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2D" w:rsidRPr="00445AAF" w:rsidRDefault="0051272D" w:rsidP="0051272D">
      <w:pPr>
        <w:spacing w:after="0"/>
        <w:jc w:val="center"/>
        <w:rPr>
          <w:rFonts w:ascii="Times New Roman" w:hAnsi="Times New Roman"/>
        </w:rPr>
      </w:pPr>
      <w:r w:rsidRPr="005B681C">
        <w:rPr>
          <w:rFonts w:ascii="Gill Sans MT" w:hAnsi="Gill Sans MT"/>
        </w:rPr>
        <w:t>The Annual Quality Assurance Report (AQAR) of the IQAC</w:t>
      </w:r>
    </w:p>
    <w:p w:rsidR="0051272D" w:rsidRPr="005B681C" w:rsidRDefault="0051272D" w:rsidP="0051272D">
      <w:pPr>
        <w:tabs>
          <w:tab w:val="left" w:pos="3402"/>
          <w:tab w:val="left" w:pos="4536"/>
          <w:tab w:val="left" w:pos="5670"/>
          <w:tab w:val="left" w:pos="6804"/>
          <w:tab w:val="left" w:pos="7938"/>
        </w:tabs>
        <w:spacing w:after="0" w:line="240" w:lineRule="auto"/>
        <w:rPr>
          <w:rFonts w:ascii="Times New Roman" w:hAnsi="Times New Roman"/>
        </w:rPr>
      </w:pPr>
    </w:p>
    <w:p w:rsidR="0051272D" w:rsidRPr="005B681C" w:rsidRDefault="0051272D" w:rsidP="0051272D">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51272D" w:rsidRPr="005B681C" w:rsidRDefault="0051272D" w:rsidP="0051272D">
      <w:pPr>
        <w:tabs>
          <w:tab w:val="left" w:pos="3402"/>
          <w:tab w:val="left" w:pos="4536"/>
          <w:tab w:val="left" w:pos="5670"/>
          <w:tab w:val="left" w:pos="6804"/>
          <w:tab w:val="left" w:pos="7938"/>
        </w:tabs>
        <w:spacing w:after="0" w:line="288" w:lineRule="auto"/>
        <w:rPr>
          <w:rFonts w:ascii="Times New Roman" w:hAnsi="Times New Roman"/>
          <w:sz w:val="10"/>
        </w:rPr>
      </w:pPr>
    </w:p>
    <w:p w:rsidR="0051272D" w:rsidRDefault="0051272D" w:rsidP="0051272D">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51272D" w:rsidRDefault="00CA1E6F" w:rsidP="0051272D">
      <w:pPr>
        <w:tabs>
          <w:tab w:val="left" w:pos="1134"/>
          <w:tab w:val="left" w:pos="3402"/>
          <w:tab w:val="left" w:pos="4536"/>
          <w:tab w:val="left" w:pos="5670"/>
          <w:tab w:val="left" w:pos="6804"/>
          <w:tab w:val="left" w:pos="7545"/>
          <w:tab w:val="left" w:pos="7938"/>
        </w:tabs>
        <w:spacing w:after="0"/>
        <w:rPr>
          <w:rFonts w:ascii="Times New Roman" w:hAnsi="Times New Roman"/>
          <w:b/>
        </w:rPr>
      </w:pPr>
      <w:r w:rsidRPr="00CA1E6F">
        <w:rPr>
          <w:rFonts w:ascii="Gill Sans MT" w:hAnsi="Gill Sans MT"/>
          <w:noProof/>
          <w:sz w:val="32"/>
        </w:rPr>
        <w:pict>
          <v:shapetype id="_x0000_t202" coordsize="21600,21600" o:spt="202" path="m,l,21600r21600,l21600,xe">
            <v:stroke joinstyle="miter"/>
            <v:path gradientshapeok="t" o:connecttype="rect"/>
          </v:shapetype>
          <v:shape id="_x0000_s1269" type="#_x0000_t202" style="position:absolute;margin-left:223.55pt;margin-top:11pt;width:163.3pt;height:26.3pt;z-index:251909120">
            <v:textbox style="mso-next-textbox:#_x0000_s1269">
              <w:txbxContent>
                <w:p w:rsidR="00665691" w:rsidRPr="00C023F5" w:rsidRDefault="00665691" w:rsidP="0051272D">
                  <w:pPr>
                    <w:rPr>
                      <w:rFonts w:ascii="Times New Roman" w:hAnsi="Times New Roman"/>
                      <w:sz w:val="24"/>
                      <w:szCs w:val="24"/>
                    </w:rPr>
                  </w:pPr>
                  <w:r>
                    <w:t xml:space="preserve"> </w:t>
                  </w:r>
                  <w:r w:rsidRPr="00C023F5">
                    <w:rPr>
                      <w:rFonts w:ascii="Times New Roman" w:hAnsi="Times New Roman"/>
                      <w:sz w:val="24"/>
                      <w:szCs w:val="24"/>
                    </w:rPr>
                    <w:t>2014-15</w:t>
                  </w:r>
                </w:p>
              </w:txbxContent>
            </v:textbox>
          </v:shape>
        </w:pict>
      </w:r>
      <w:r w:rsidR="0051272D" w:rsidRPr="00FA2A04">
        <w:rPr>
          <w:rFonts w:ascii="Times New Roman" w:hAnsi="Times New Roman"/>
          <w:b/>
        </w:rPr>
        <w:t xml:space="preserve"> </w:t>
      </w:r>
    </w:p>
    <w:p w:rsidR="0051272D" w:rsidRPr="00E25845" w:rsidRDefault="0051272D" w:rsidP="0051272D">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51272D" w:rsidRPr="005B681C" w:rsidRDefault="0051272D" w:rsidP="0051272D">
      <w:pPr>
        <w:tabs>
          <w:tab w:val="left" w:pos="3402"/>
          <w:tab w:val="left" w:pos="4536"/>
          <w:tab w:val="left" w:pos="5670"/>
          <w:tab w:val="left" w:pos="6804"/>
          <w:tab w:val="left" w:pos="7938"/>
        </w:tabs>
        <w:spacing w:after="0"/>
        <w:jc w:val="center"/>
        <w:rPr>
          <w:rFonts w:ascii="Gill Sans MT" w:hAnsi="Gill Sans MT"/>
          <w:sz w:val="32"/>
        </w:rPr>
      </w:pPr>
    </w:p>
    <w:p w:rsidR="0051272D" w:rsidRPr="008D0A88" w:rsidRDefault="00CA1E6F" w:rsidP="0051272D">
      <w:pPr>
        <w:tabs>
          <w:tab w:val="left" w:pos="3402"/>
          <w:tab w:val="left" w:pos="4536"/>
          <w:tab w:val="left" w:pos="5670"/>
          <w:tab w:val="left" w:pos="6804"/>
          <w:tab w:val="left" w:pos="7545"/>
          <w:tab w:val="left" w:pos="7938"/>
        </w:tabs>
        <w:rPr>
          <w:rFonts w:ascii="Times New Roman" w:hAnsi="Times New Roman"/>
          <w:b/>
          <w:sz w:val="28"/>
          <w:szCs w:val="28"/>
        </w:rPr>
      </w:pPr>
      <w:r w:rsidRPr="008D0A88">
        <w:rPr>
          <w:rFonts w:ascii="Times New Roman" w:hAnsi="Times New Roman"/>
          <w:noProof/>
        </w:rPr>
        <w:pict>
          <v:shape id="_x0000_s1083" type="#_x0000_t202" style="position:absolute;margin-left:171pt;margin-top:20pt;width:180.7pt;height:25.05pt;z-index:251718656">
            <v:textbox style="mso-next-textbox:#_x0000_s1083">
              <w:txbxContent>
                <w:p w:rsidR="00665691" w:rsidRPr="00C023F5" w:rsidRDefault="00665691" w:rsidP="0051272D">
                  <w:pPr>
                    <w:rPr>
                      <w:rFonts w:ascii="Times New Roman" w:hAnsi="Times New Roman"/>
                      <w:sz w:val="24"/>
                      <w:szCs w:val="24"/>
                    </w:rPr>
                  </w:pPr>
                  <w:r w:rsidRPr="005527AF">
                    <w:rPr>
                      <w:rFonts w:ascii="Times New Roman" w:hAnsi="Times New Roman"/>
                    </w:rPr>
                    <w:t xml:space="preserve"> </w:t>
                  </w:r>
                  <w:proofErr w:type="spellStart"/>
                  <w:r w:rsidRPr="00C023F5">
                    <w:rPr>
                      <w:rFonts w:ascii="Times New Roman" w:hAnsi="Times New Roman"/>
                      <w:sz w:val="24"/>
                      <w:szCs w:val="24"/>
                    </w:rPr>
                    <w:t>Sree</w:t>
                  </w:r>
                  <w:proofErr w:type="spellEnd"/>
                  <w:r w:rsidRPr="00C023F5">
                    <w:rPr>
                      <w:rFonts w:ascii="Times New Roman" w:hAnsi="Times New Roman"/>
                      <w:sz w:val="24"/>
                      <w:szCs w:val="24"/>
                    </w:rPr>
                    <w:t xml:space="preserve"> </w:t>
                  </w:r>
                  <w:proofErr w:type="spellStart"/>
                  <w:r w:rsidRPr="00C023F5">
                    <w:rPr>
                      <w:rFonts w:ascii="Times New Roman" w:hAnsi="Times New Roman"/>
                      <w:sz w:val="24"/>
                      <w:szCs w:val="24"/>
                    </w:rPr>
                    <w:t>Chaitanya</w:t>
                  </w:r>
                  <w:proofErr w:type="spellEnd"/>
                  <w:r w:rsidRPr="00C023F5">
                    <w:rPr>
                      <w:rFonts w:ascii="Times New Roman" w:hAnsi="Times New Roman"/>
                      <w:sz w:val="24"/>
                      <w:szCs w:val="24"/>
                    </w:rPr>
                    <w:t xml:space="preserve"> College, Habra</w:t>
                  </w:r>
                </w:p>
              </w:txbxContent>
            </v:textbox>
          </v:shape>
        </w:pict>
      </w:r>
      <w:r w:rsidR="0051272D" w:rsidRPr="008D0A88">
        <w:rPr>
          <w:rFonts w:ascii="Times New Roman" w:hAnsi="Times New Roman"/>
          <w:b/>
          <w:sz w:val="28"/>
          <w:szCs w:val="28"/>
        </w:rPr>
        <w:t>1. Details of the Institution</w:t>
      </w:r>
    </w:p>
    <w:p w:rsidR="0051272D" w:rsidRPr="005B681C" w:rsidRDefault="0051272D" w:rsidP="0051272D">
      <w:pPr>
        <w:tabs>
          <w:tab w:val="left" w:pos="3288"/>
          <w:tab w:val="left" w:pos="3402"/>
          <w:tab w:val="left" w:pos="4536"/>
          <w:tab w:val="left" w:pos="5670"/>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r>
        <w:tab/>
      </w:r>
      <w:r>
        <w:tab/>
      </w:r>
    </w:p>
    <w:p w:rsidR="0051272D" w:rsidRDefault="00CA1E6F" w:rsidP="0051272D">
      <w:pPr>
        <w:tabs>
          <w:tab w:val="left" w:pos="720"/>
          <w:tab w:val="left" w:pos="1440"/>
          <w:tab w:val="left" w:pos="2160"/>
          <w:tab w:val="left" w:pos="2880"/>
        </w:tabs>
        <w:spacing w:line="283" w:lineRule="auto"/>
        <w:rPr>
          <w:rFonts w:ascii="Times New Roman" w:hAnsi="Times New Roman"/>
        </w:rPr>
      </w:pPr>
      <w:r w:rsidRPr="00CA1E6F">
        <w:rPr>
          <w:rFonts w:ascii="Times New Roman" w:hAnsi="Times New Roman"/>
          <w:noProof/>
        </w:rPr>
        <w:pict>
          <v:shape id="_x0000_s1084" type="#_x0000_t202" style="position:absolute;margin-left:170.3pt;margin-top:19.5pt;width:180.7pt;height:27pt;z-index:251719680">
            <v:textbox style="mso-next-textbox:#_x0000_s1084">
              <w:txbxContent>
                <w:p w:rsidR="00665691" w:rsidRPr="00C023F5" w:rsidRDefault="00665691" w:rsidP="0051272D">
                  <w:pPr>
                    <w:rPr>
                      <w:rFonts w:ascii="Times New Roman" w:hAnsi="Times New Roman"/>
                    </w:rPr>
                  </w:pPr>
                  <w:proofErr w:type="spellStart"/>
                  <w:r w:rsidRPr="00C023F5">
                    <w:rPr>
                      <w:rFonts w:ascii="Times New Roman" w:hAnsi="Times New Roman"/>
                    </w:rPr>
                    <w:t>Prafullanagar</w:t>
                  </w:r>
                  <w:proofErr w:type="spellEnd"/>
                </w:p>
              </w:txbxContent>
            </v:textbox>
          </v:shape>
        </w:pict>
      </w:r>
    </w:p>
    <w:p w:rsidR="0051272D" w:rsidRDefault="0051272D" w:rsidP="0051272D">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51272D" w:rsidRPr="005B681C" w:rsidRDefault="00CA1E6F" w:rsidP="0051272D">
      <w:pPr>
        <w:tabs>
          <w:tab w:val="left" w:pos="720"/>
          <w:tab w:val="left" w:pos="1440"/>
          <w:tab w:val="left" w:pos="2160"/>
          <w:tab w:val="left" w:pos="2880"/>
        </w:tabs>
        <w:spacing w:line="283" w:lineRule="auto"/>
        <w:rPr>
          <w:rFonts w:ascii="Times New Roman" w:hAnsi="Times New Roman"/>
        </w:rPr>
      </w:pPr>
      <w:r w:rsidRPr="00CA1E6F">
        <w:rPr>
          <w:rFonts w:ascii="Times New Roman" w:hAnsi="Times New Roman"/>
          <w:noProof/>
        </w:rPr>
        <w:pict>
          <v:shape id="_x0000_s1085" type="#_x0000_t202" style="position:absolute;margin-left:170.3pt;margin-top:14.65pt;width:180.7pt;height:36pt;z-index:251720704">
            <v:textbox style="mso-next-textbox:#_x0000_s1085">
              <w:txbxContent>
                <w:p w:rsidR="00665691" w:rsidRDefault="00665691" w:rsidP="0051272D"/>
              </w:txbxContent>
            </v:textbox>
          </v:shape>
        </w:pict>
      </w:r>
      <w:r w:rsidR="0051272D" w:rsidRPr="005B681C">
        <w:rPr>
          <w:rFonts w:ascii="Times New Roman" w:hAnsi="Times New Roman"/>
        </w:rPr>
        <w:tab/>
      </w:r>
      <w:r w:rsidR="0051272D" w:rsidRPr="005B681C">
        <w:rPr>
          <w:rFonts w:ascii="Times New Roman" w:hAnsi="Times New Roman"/>
        </w:rPr>
        <w:tab/>
        <w:t xml:space="preserve">   </w:t>
      </w:r>
    </w:p>
    <w:p w:rsidR="0051272D" w:rsidRPr="005B681C" w:rsidRDefault="0051272D" w:rsidP="0051272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51272D" w:rsidRDefault="00CA1E6F" w:rsidP="0051272D">
      <w:pPr>
        <w:tabs>
          <w:tab w:val="left" w:pos="3402"/>
          <w:tab w:val="left" w:pos="4536"/>
          <w:tab w:val="left" w:pos="5670"/>
          <w:tab w:val="left" w:pos="6804"/>
          <w:tab w:val="left" w:pos="7545"/>
          <w:tab w:val="left" w:pos="7938"/>
        </w:tabs>
        <w:spacing w:line="283" w:lineRule="auto"/>
        <w:rPr>
          <w:rFonts w:ascii="Times New Roman" w:hAnsi="Times New Roman"/>
        </w:rPr>
      </w:pPr>
      <w:r w:rsidRPr="00CA1E6F">
        <w:rPr>
          <w:rFonts w:ascii="Times New Roman" w:hAnsi="Times New Roman"/>
          <w:noProof/>
        </w:rPr>
        <w:pict>
          <v:shape id="_x0000_s1086" type="#_x0000_t202" style="position:absolute;margin-left:170.3pt;margin-top:9.8pt;width:180.7pt;height:36pt;z-index:251721728">
            <v:textbox style="mso-next-textbox:#_x0000_s1086">
              <w:txbxContent>
                <w:p w:rsidR="00665691" w:rsidRPr="00C023F5" w:rsidRDefault="00665691" w:rsidP="0051272D">
                  <w:pPr>
                    <w:rPr>
                      <w:rFonts w:ascii="Times New Roman" w:hAnsi="Times New Roman"/>
                      <w:sz w:val="24"/>
                      <w:szCs w:val="24"/>
                    </w:rPr>
                  </w:pPr>
                  <w:r w:rsidRPr="00C023F5">
                    <w:rPr>
                      <w:rFonts w:ascii="Times New Roman" w:hAnsi="Times New Roman"/>
                      <w:sz w:val="24"/>
                      <w:szCs w:val="24"/>
                    </w:rPr>
                    <w:t xml:space="preserve">Habra, 24 </w:t>
                  </w:r>
                  <w:proofErr w:type="spellStart"/>
                  <w:r w:rsidRPr="00C023F5">
                    <w:rPr>
                      <w:rFonts w:ascii="Times New Roman" w:hAnsi="Times New Roman"/>
                      <w:sz w:val="24"/>
                      <w:szCs w:val="24"/>
                    </w:rPr>
                    <w:t>Parganas</w:t>
                  </w:r>
                  <w:proofErr w:type="spellEnd"/>
                  <w:r w:rsidRPr="00C023F5">
                    <w:rPr>
                      <w:rFonts w:ascii="Times New Roman" w:hAnsi="Times New Roman"/>
                      <w:sz w:val="24"/>
                      <w:szCs w:val="24"/>
                    </w:rPr>
                    <w:t xml:space="preserve"> (North)</w:t>
                  </w:r>
                </w:p>
              </w:txbxContent>
            </v:textbox>
          </v:shape>
        </w:pict>
      </w:r>
      <w:r w:rsidR="0051272D" w:rsidRPr="005B681C">
        <w:rPr>
          <w:rFonts w:ascii="Times New Roman" w:hAnsi="Times New Roman"/>
        </w:rPr>
        <w:t xml:space="preserve">      </w:t>
      </w:r>
    </w:p>
    <w:p w:rsidR="0051272D" w:rsidRPr="005B681C" w:rsidRDefault="0051272D" w:rsidP="0051272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51272D" w:rsidRDefault="00CA1E6F" w:rsidP="0051272D">
      <w:pPr>
        <w:tabs>
          <w:tab w:val="left" w:pos="3402"/>
          <w:tab w:val="left" w:pos="4536"/>
          <w:tab w:val="left" w:pos="5670"/>
          <w:tab w:val="left" w:pos="6804"/>
          <w:tab w:val="left" w:pos="7545"/>
          <w:tab w:val="left" w:pos="7938"/>
        </w:tabs>
        <w:spacing w:line="283" w:lineRule="auto"/>
        <w:rPr>
          <w:rFonts w:ascii="Times New Roman" w:hAnsi="Times New Roman"/>
        </w:rPr>
      </w:pPr>
      <w:r w:rsidRPr="00CA1E6F">
        <w:rPr>
          <w:rFonts w:ascii="Times New Roman" w:hAnsi="Times New Roman"/>
          <w:noProof/>
        </w:rPr>
        <w:pict>
          <v:shape id="_x0000_s1087" type="#_x0000_t202" style="position:absolute;margin-left:170.3pt;margin-top:14pt;width:180.7pt;height:36pt;z-index:251722752">
            <v:textbox style="mso-next-textbox:#_x0000_s1087">
              <w:txbxContent>
                <w:p w:rsidR="00665691" w:rsidRPr="00C023F5" w:rsidRDefault="00665691" w:rsidP="0051272D">
                  <w:pPr>
                    <w:rPr>
                      <w:rFonts w:ascii="Times New Roman" w:hAnsi="Times New Roman"/>
                    </w:rPr>
                  </w:pPr>
                  <w:r w:rsidRPr="00C023F5">
                    <w:rPr>
                      <w:rFonts w:ascii="Times New Roman" w:hAnsi="Times New Roman"/>
                    </w:rPr>
                    <w:t>West Bengal</w:t>
                  </w:r>
                </w:p>
              </w:txbxContent>
            </v:textbox>
          </v:shape>
        </w:pict>
      </w:r>
      <w:r w:rsidR="0051272D" w:rsidRPr="005B681C">
        <w:rPr>
          <w:rFonts w:ascii="Times New Roman" w:hAnsi="Times New Roman"/>
        </w:rPr>
        <w:t xml:space="preserve">       </w:t>
      </w:r>
    </w:p>
    <w:p w:rsidR="0051272D" w:rsidRPr="005B681C" w:rsidRDefault="0051272D" w:rsidP="0051272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51272D" w:rsidRDefault="00CA1E6F" w:rsidP="0051272D">
      <w:pPr>
        <w:tabs>
          <w:tab w:val="left" w:pos="3402"/>
          <w:tab w:val="left" w:pos="4536"/>
          <w:tab w:val="left" w:pos="5670"/>
          <w:tab w:val="left" w:pos="6804"/>
          <w:tab w:val="left" w:pos="7545"/>
          <w:tab w:val="left" w:pos="7938"/>
        </w:tabs>
        <w:spacing w:line="283" w:lineRule="auto"/>
        <w:rPr>
          <w:rFonts w:ascii="Times New Roman" w:hAnsi="Times New Roman"/>
        </w:rPr>
      </w:pPr>
      <w:r w:rsidRPr="00CA1E6F">
        <w:rPr>
          <w:rFonts w:ascii="Times New Roman" w:hAnsi="Times New Roman"/>
          <w:noProof/>
        </w:rPr>
        <w:pict>
          <v:shape id="_x0000_s1088" type="#_x0000_t202" style="position:absolute;margin-left:171pt;margin-top:18.15pt;width:180pt;height:36pt;z-index:251723776">
            <v:textbox style="mso-next-textbox:#_x0000_s1088">
              <w:txbxContent>
                <w:p w:rsidR="00665691" w:rsidRPr="00C023F5" w:rsidRDefault="00665691" w:rsidP="0051272D">
                  <w:pPr>
                    <w:rPr>
                      <w:rFonts w:ascii="Times New Roman" w:hAnsi="Times New Roman"/>
                      <w:sz w:val="24"/>
                      <w:szCs w:val="24"/>
                    </w:rPr>
                  </w:pPr>
                  <w:r w:rsidRPr="00C023F5">
                    <w:rPr>
                      <w:rFonts w:ascii="Times New Roman" w:hAnsi="Times New Roman"/>
                      <w:sz w:val="24"/>
                      <w:szCs w:val="24"/>
                    </w:rPr>
                    <w:t>743268</w:t>
                  </w:r>
                </w:p>
              </w:txbxContent>
            </v:textbox>
          </v:shape>
        </w:pict>
      </w:r>
      <w:r w:rsidR="0051272D" w:rsidRPr="005B681C">
        <w:rPr>
          <w:rFonts w:ascii="Times New Roman" w:hAnsi="Times New Roman"/>
        </w:rPr>
        <w:t xml:space="preserve">       </w:t>
      </w:r>
    </w:p>
    <w:p w:rsidR="0051272D" w:rsidRDefault="0051272D" w:rsidP="0051272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51272D" w:rsidRPr="005B681C" w:rsidRDefault="00CA1E6F" w:rsidP="0051272D">
      <w:pPr>
        <w:tabs>
          <w:tab w:val="left" w:pos="3402"/>
          <w:tab w:val="left" w:pos="4536"/>
          <w:tab w:val="left" w:pos="5670"/>
          <w:tab w:val="left" w:pos="6804"/>
          <w:tab w:val="left" w:pos="7545"/>
          <w:tab w:val="left" w:pos="7938"/>
        </w:tabs>
        <w:spacing w:line="283" w:lineRule="auto"/>
        <w:rPr>
          <w:rFonts w:ascii="Times New Roman" w:hAnsi="Times New Roman"/>
        </w:rPr>
      </w:pPr>
      <w:r w:rsidRPr="00CA1E6F">
        <w:rPr>
          <w:rFonts w:ascii="Times New Roman" w:hAnsi="Times New Roman"/>
          <w:noProof/>
        </w:rPr>
        <w:pict>
          <v:shape id="_x0000_s1089" type="#_x0000_t202" style="position:absolute;margin-left:170.3pt;margin-top:13.3pt;width:198.2pt;height:36pt;z-index:251724800">
            <v:textbox style="mso-next-textbox:#_x0000_s1089">
              <w:txbxContent>
                <w:p w:rsidR="00665691" w:rsidRPr="00C023F5" w:rsidRDefault="00665691" w:rsidP="0051272D">
                  <w:pPr>
                    <w:rPr>
                      <w:rFonts w:ascii="Times New Roman" w:hAnsi="Times New Roman"/>
                      <w:sz w:val="24"/>
                      <w:szCs w:val="24"/>
                    </w:rPr>
                  </w:pPr>
                  <w:r w:rsidRPr="00C023F5">
                    <w:rPr>
                      <w:rFonts w:ascii="Times New Roman" w:hAnsi="Times New Roman"/>
                      <w:sz w:val="24"/>
                      <w:szCs w:val="24"/>
                    </w:rPr>
                    <w:t>sreechaitanyacollege@rediffmail.com</w:t>
                  </w:r>
                </w:p>
              </w:txbxContent>
            </v:textbox>
          </v:shape>
        </w:pict>
      </w:r>
      <w:r w:rsidR="0051272D" w:rsidRPr="005B681C">
        <w:rPr>
          <w:rFonts w:ascii="Times New Roman" w:hAnsi="Times New Roman"/>
        </w:rPr>
        <w:tab/>
      </w:r>
    </w:p>
    <w:p w:rsidR="0051272D" w:rsidRDefault="0051272D" w:rsidP="0051272D">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51272D" w:rsidRPr="005B681C" w:rsidRDefault="00CA1E6F" w:rsidP="0051272D">
      <w:pPr>
        <w:tabs>
          <w:tab w:val="left" w:pos="3402"/>
          <w:tab w:val="left" w:pos="4536"/>
          <w:tab w:val="left" w:pos="5670"/>
        </w:tabs>
        <w:spacing w:line="283" w:lineRule="auto"/>
        <w:rPr>
          <w:rFonts w:ascii="Times New Roman" w:hAnsi="Times New Roman"/>
        </w:rPr>
      </w:pPr>
      <w:r w:rsidRPr="00CA1E6F">
        <w:rPr>
          <w:rFonts w:ascii="Gill Sans MT" w:hAnsi="Gill Sans MT"/>
          <w:b/>
          <w:noProof/>
          <w:sz w:val="28"/>
          <w:szCs w:val="28"/>
        </w:rPr>
        <w:pict>
          <v:shape id="_x0000_s1026" type="#_x0000_t202" style="position:absolute;margin-left:170.3pt;margin-top:17.35pt;width:232.3pt;height:26.15pt;z-index:251660288">
            <v:textbox style="mso-next-textbox:#_x0000_s1026">
              <w:txbxContent>
                <w:p w:rsidR="00665691" w:rsidRPr="00C023F5" w:rsidRDefault="003A6D59" w:rsidP="009A5C4D">
                  <w:pPr>
                    <w:rPr>
                      <w:rFonts w:ascii="Times New Roman" w:hAnsi="Times New Roman"/>
                      <w:sz w:val="24"/>
                      <w:szCs w:val="24"/>
                    </w:rPr>
                  </w:pPr>
                  <w:r>
                    <w:rPr>
                      <w:rFonts w:ascii="Times New Roman" w:hAnsi="Times New Roman"/>
                      <w:sz w:val="24"/>
                      <w:szCs w:val="24"/>
                    </w:rPr>
                    <w:t>03216237</w:t>
                  </w:r>
                  <w:r w:rsidR="00665691" w:rsidRPr="00C023F5">
                    <w:rPr>
                      <w:rFonts w:ascii="Times New Roman" w:hAnsi="Times New Roman"/>
                      <w:sz w:val="24"/>
                      <w:szCs w:val="24"/>
                    </w:rPr>
                    <w:t>020</w:t>
                  </w:r>
                  <w:proofErr w:type="gramStart"/>
                  <w:r w:rsidR="00665691">
                    <w:rPr>
                      <w:rFonts w:ascii="Times New Roman" w:hAnsi="Times New Roman"/>
                      <w:sz w:val="24"/>
                      <w:szCs w:val="24"/>
                    </w:rPr>
                    <w:t xml:space="preserve">, </w:t>
                  </w:r>
                  <w:r w:rsidR="008D0A88">
                    <w:rPr>
                      <w:rFonts w:ascii="Times New Roman" w:hAnsi="Times New Roman"/>
                      <w:sz w:val="24"/>
                      <w:szCs w:val="24"/>
                    </w:rPr>
                    <w:t xml:space="preserve"> 03216236767</w:t>
                  </w:r>
                  <w:proofErr w:type="gramEnd"/>
                  <w:r w:rsidR="008D0A88">
                    <w:rPr>
                      <w:rFonts w:ascii="Times New Roman" w:hAnsi="Times New Roman"/>
                      <w:sz w:val="24"/>
                      <w:szCs w:val="24"/>
                    </w:rPr>
                    <w:t xml:space="preserve">, </w:t>
                  </w:r>
                  <w:r w:rsidR="00665691" w:rsidRPr="00C023F5">
                    <w:rPr>
                      <w:rFonts w:ascii="Times New Roman" w:hAnsi="Times New Roman"/>
                      <w:sz w:val="24"/>
                      <w:szCs w:val="24"/>
                    </w:rPr>
                    <w:t>9432849491</w:t>
                  </w:r>
                </w:p>
                <w:p w:rsidR="00665691" w:rsidRPr="00C023F5" w:rsidRDefault="00665691" w:rsidP="009A5C4D">
                  <w:pPr>
                    <w:rPr>
                      <w:rFonts w:ascii="Times New Roman" w:hAnsi="Times New Roman"/>
                      <w:sz w:val="24"/>
                      <w:szCs w:val="24"/>
                    </w:rPr>
                  </w:pPr>
                </w:p>
                <w:p w:rsidR="00665691" w:rsidRPr="009A5C4D" w:rsidRDefault="00665691" w:rsidP="009A5C4D">
                  <w:pPr>
                    <w:rPr>
                      <w:szCs w:val="24"/>
                    </w:rPr>
                  </w:pPr>
                </w:p>
              </w:txbxContent>
            </v:textbox>
          </v:shape>
        </w:pict>
      </w:r>
    </w:p>
    <w:p w:rsidR="0051272D" w:rsidRDefault="0051272D" w:rsidP="0051272D">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51272D" w:rsidRDefault="00CA1E6F" w:rsidP="0051272D">
      <w:pPr>
        <w:tabs>
          <w:tab w:val="left" w:pos="3402"/>
          <w:tab w:val="left" w:pos="4536"/>
          <w:tab w:val="left" w:pos="5670"/>
          <w:tab w:val="left" w:pos="6804"/>
          <w:tab w:val="left" w:pos="7545"/>
          <w:tab w:val="left" w:pos="7938"/>
        </w:tabs>
        <w:spacing w:line="283" w:lineRule="auto"/>
      </w:pPr>
      <w:r w:rsidRPr="00CA1E6F">
        <w:rPr>
          <w:rFonts w:ascii="Times New Roman" w:hAnsi="Times New Roman"/>
          <w:noProof/>
        </w:rPr>
        <w:pict>
          <v:shape id="_x0000_s1090" type="#_x0000_t202" style="position:absolute;margin-left:198pt;margin-top:12.65pt;width:164.95pt;height:36pt;z-index:251725824">
            <v:textbox style="mso-next-textbox:#_x0000_s1090">
              <w:txbxContent>
                <w:p w:rsidR="00665691" w:rsidRPr="00C023F5" w:rsidRDefault="003531B2" w:rsidP="0051272D">
                  <w:pPr>
                    <w:rPr>
                      <w:rFonts w:ascii="Times New Roman" w:hAnsi="Times New Roman"/>
                      <w:sz w:val="24"/>
                      <w:szCs w:val="24"/>
                    </w:rPr>
                  </w:pPr>
                  <w:proofErr w:type="spellStart"/>
                  <w:r>
                    <w:rPr>
                      <w:rFonts w:ascii="Times New Roman" w:hAnsi="Times New Roman"/>
                      <w:sz w:val="24"/>
                      <w:szCs w:val="24"/>
                    </w:rPr>
                    <w:t>Indram</w:t>
                  </w:r>
                  <w:r w:rsidR="00665691">
                    <w:rPr>
                      <w:rFonts w:ascii="Times New Roman" w:hAnsi="Times New Roman"/>
                      <w:sz w:val="24"/>
                      <w:szCs w:val="24"/>
                    </w:rPr>
                    <w:t>ohan</w:t>
                  </w:r>
                  <w:proofErr w:type="spellEnd"/>
                  <w:r w:rsidR="00665691" w:rsidRPr="00C023F5">
                    <w:rPr>
                      <w:rFonts w:ascii="Times New Roman" w:hAnsi="Times New Roman"/>
                      <w:sz w:val="24"/>
                      <w:szCs w:val="24"/>
                    </w:rPr>
                    <w:t xml:space="preserve"> </w:t>
                  </w:r>
                  <w:proofErr w:type="spellStart"/>
                  <w:r w:rsidR="00665691" w:rsidRPr="00C023F5">
                    <w:rPr>
                      <w:rFonts w:ascii="Times New Roman" w:hAnsi="Times New Roman"/>
                      <w:sz w:val="24"/>
                      <w:szCs w:val="24"/>
                    </w:rPr>
                    <w:t>Mandal</w:t>
                  </w:r>
                  <w:proofErr w:type="spellEnd"/>
                </w:p>
              </w:txbxContent>
            </v:textbox>
          </v:shape>
        </w:pict>
      </w:r>
      <w:r w:rsidR="0051272D" w:rsidRPr="005B681C">
        <w:tab/>
      </w:r>
    </w:p>
    <w:p w:rsidR="0051272D" w:rsidRPr="005B681C" w:rsidRDefault="0051272D" w:rsidP="0051272D">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51272D" w:rsidRDefault="00CA1E6F" w:rsidP="0051272D">
      <w:pPr>
        <w:tabs>
          <w:tab w:val="left" w:pos="3402"/>
          <w:tab w:val="left" w:pos="4536"/>
          <w:tab w:val="left" w:pos="5670"/>
          <w:tab w:val="left" w:pos="6804"/>
          <w:tab w:val="left" w:pos="7545"/>
          <w:tab w:val="left" w:pos="7938"/>
        </w:tabs>
        <w:spacing w:line="283" w:lineRule="auto"/>
      </w:pPr>
      <w:r w:rsidRPr="00CA1E6F">
        <w:rPr>
          <w:rFonts w:ascii="Times New Roman" w:hAnsi="Times New Roman"/>
          <w:noProof/>
        </w:rPr>
        <w:pict>
          <v:shape id="_x0000_s1106" type="#_x0000_t202" style="position:absolute;margin-left:171pt;margin-top:22.3pt;width:192.3pt;height:20.6pt;z-index:251742208">
            <v:textbox style="mso-next-textbox:#_x0000_s1106">
              <w:txbxContent>
                <w:p w:rsidR="00665691" w:rsidRPr="00C023F5" w:rsidRDefault="008D0A88" w:rsidP="0051272D">
                  <w:pPr>
                    <w:rPr>
                      <w:rFonts w:ascii="Times New Roman" w:hAnsi="Times New Roman"/>
                      <w:sz w:val="24"/>
                      <w:szCs w:val="24"/>
                    </w:rPr>
                  </w:pPr>
                  <w:r>
                    <w:rPr>
                      <w:rFonts w:ascii="Times New Roman" w:hAnsi="Times New Roman"/>
                      <w:sz w:val="24"/>
                      <w:szCs w:val="24"/>
                    </w:rPr>
                    <w:t>03216237</w:t>
                  </w:r>
                  <w:r w:rsidR="00665691" w:rsidRPr="00C023F5">
                    <w:rPr>
                      <w:rFonts w:ascii="Times New Roman" w:hAnsi="Times New Roman"/>
                      <w:sz w:val="24"/>
                      <w:szCs w:val="24"/>
                    </w:rPr>
                    <w:t>020</w:t>
                  </w:r>
                </w:p>
              </w:txbxContent>
            </v:textbox>
          </v:shape>
        </w:pict>
      </w:r>
      <w:r w:rsidR="0051272D" w:rsidRPr="005B681C">
        <w:t xml:space="preserve">        </w:t>
      </w:r>
    </w:p>
    <w:p w:rsidR="0051272D" w:rsidRPr="005B681C" w:rsidRDefault="0051272D" w:rsidP="0051272D">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51272D" w:rsidRPr="005B681C" w:rsidRDefault="00CA1E6F" w:rsidP="0051272D">
      <w:pPr>
        <w:tabs>
          <w:tab w:val="left" w:pos="3402"/>
          <w:tab w:val="left" w:pos="4536"/>
          <w:tab w:val="left" w:pos="5670"/>
          <w:tab w:val="left" w:pos="6804"/>
          <w:tab w:val="left" w:pos="7545"/>
          <w:tab w:val="left" w:pos="7938"/>
        </w:tabs>
        <w:spacing w:line="283" w:lineRule="auto"/>
        <w:rPr>
          <w:rFonts w:ascii="Times New Roman" w:hAnsi="Times New Roman"/>
        </w:rPr>
      </w:pPr>
      <w:r w:rsidRPr="00CA1E6F">
        <w:rPr>
          <w:rFonts w:ascii="Times New Roman" w:hAnsi="Times New Roman"/>
          <w:noProof/>
        </w:rPr>
        <w:lastRenderedPageBreak/>
        <w:pict>
          <v:shape id="_x0000_s1091" type="#_x0000_t202" style="position:absolute;margin-left:170.3pt;margin-top:19.15pt;width:180.7pt;height:22.85pt;z-index:251726848">
            <v:textbox style="mso-next-textbox:#_x0000_s1091">
              <w:txbxContent>
                <w:p w:rsidR="00665691" w:rsidRPr="00C023F5" w:rsidRDefault="00665691" w:rsidP="0051272D">
                  <w:pPr>
                    <w:rPr>
                      <w:rFonts w:ascii="Times New Roman" w:hAnsi="Times New Roman"/>
                      <w:sz w:val="24"/>
                      <w:szCs w:val="24"/>
                    </w:rPr>
                  </w:pPr>
                  <w:r w:rsidRPr="00C023F5">
                    <w:rPr>
                      <w:rFonts w:ascii="Times New Roman" w:hAnsi="Times New Roman"/>
                      <w:sz w:val="24"/>
                      <w:szCs w:val="24"/>
                    </w:rPr>
                    <w:t>9432849491</w:t>
                  </w:r>
                </w:p>
                <w:p w:rsidR="00665691" w:rsidRDefault="00665691" w:rsidP="0051272D"/>
              </w:txbxContent>
            </v:textbox>
          </v:shape>
        </w:pict>
      </w:r>
      <w:r w:rsidR="0051272D" w:rsidRPr="005B681C">
        <w:rPr>
          <w:rFonts w:ascii="Times New Roman" w:hAnsi="Times New Roman"/>
        </w:rPr>
        <w:t xml:space="preserve">   </w:t>
      </w:r>
    </w:p>
    <w:p w:rsidR="0051272D" w:rsidRPr="005B681C" w:rsidRDefault="0051272D" w:rsidP="0051272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51272D" w:rsidRDefault="00CA1E6F" w:rsidP="0051272D">
      <w:pPr>
        <w:tabs>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14" type="#_x0000_t202" style="position:absolute;margin-left:170.9pt;margin-top:9pt;width:148.1pt;height:36pt;z-index:251750400">
            <v:textbox style="mso-next-textbox:#_x0000_s1114">
              <w:txbxContent>
                <w:p w:rsidR="00665691" w:rsidRPr="00C023F5" w:rsidRDefault="00665691" w:rsidP="0051272D">
                  <w:pPr>
                    <w:rPr>
                      <w:rFonts w:ascii="Times New Roman" w:hAnsi="Times New Roman"/>
                      <w:sz w:val="24"/>
                      <w:szCs w:val="24"/>
                    </w:rPr>
                  </w:pPr>
                  <w:proofErr w:type="spellStart"/>
                  <w:r>
                    <w:rPr>
                      <w:rFonts w:ascii="Times New Roman" w:hAnsi="Times New Roman"/>
                      <w:sz w:val="24"/>
                      <w:szCs w:val="24"/>
                    </w:rPr>
                    <w:t>Manideepa</w:t>
                  </w:r>
                  <w:proofErr w:type="spellEnd"/>
                  <w:r>
                    <w:rPr>
                      <w:rFonts w:ascii="Times New Roman" w:hAnsi="Times New Roman"/>
                      <w:sz w:val="24"/>
                      <w:szCs w:val="24"/>
                    </w:rPr>
                    <w:t xml:space="preserve"> M </w:t>
                  </w:r>
                  <w:proofErr w:type="spellStart"/>
                  <w:r>
                    <w:rPr>
                      <w:rFonts w:ascii="Times New Roman" w:hAnsi="Times New Roman"/>
                      <w:sz w:val="24"/>
                      <w:szCs w:val="24"/>
                    </w:rPr>
                    <w:t>Chakrava</w:t>
                  </w:r>
                  <w:r w:rsidRPr="00C023F5">
                    <w:rPr>
                      <w:rFonts w:ascii="Times New Roman" w:hAnsi="Times New Roman"/>
                      <w:sz w:val="24"/>
                      <w:szCs w:val="24"/>
                    </w:rPr>
                    <w:t>rty</w:t>
                  </w:r>
                  <w:proofErr w:type="spellEnd"/>
                </w:p>
              </w:txbxContent>
            </v:textbox>
          </v:shape>
        </w:pict>
      </w:r>
      <w:r w:rsidR="0051272D" w:rsidRPr="005B681C">
        <w:rPr>
          <w:rFonts w:ascii="Times New Roman" w:hAnsi="Times New Roman"/>
        </w:rPr>
        <w:t xml:space="preserve">      </w:t>
      </w:r>
      <w:r w:rsidR="0051272D">
        <w:rPr>
          <w:rFonts w:ascii="Times New Roman" w:hAnsi="Times New Roman"/>
        </w:rPr>
        <w:t xml:space="preserve"> </w:t>
      </w:r>
    </w:p>
    <w:p w:rsidR="0051272D" w:rsidRDefault="0051272D" w:rsidP="0051272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51272D" w:rsidRDefault="00CA1E6F" w:rsidP="0051272D">
      <w:pPr>
        <w:tabs>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15" type="#_x0000_t202" style="position:absolute;margin-left:171pt;margin-top:23.6pt;width:198pt;height:19.75pt;z-index:251751424">
            <v:textbox style="mso-next-textbox:#_x0000_s1115">
              <w:txbxContent>
                <w:p w:rsidR="00665691" w:rsidRPr="00C023F5" w:rsidRDefault="00665691" w:rsidP="0051272D">
                  <w:pPr>
                    <w:rPr>
                      <w:rFonts w:ascii="Times New Roman" w:hAnsi="Times New Roman"/>
                      <w:sz w:val="24"/>
                      <w:szCs w:val="24"/>
                    </w:rPr>
                  </w:pPr>
                  <w:r w:rsidRPr="00C023F5">
                    <w:rPr>
                      <w:rFonts w:ascii="Times New Roman" w:hAnsi="Times New Roman"/>
                      <w:sz w:val="24"/>
                      <w:szCs w:val="24"/>
                    </w:rPr>
                    <w:t>9830559325</w:t>
                  </w:r>
                </w:p>
              </w:txbxContent>
            </v:textbox>
          </v:shape>
        </w:pict>
      </w:r>
    </w:p>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51272D" w:rsidRDefault="00CA1E6F" w:rsidP="0051272D">
      <w:pPr>
        <w:tabs>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08" type="#_x0000_t202" style="position:absolute;margin-left:171pt;margin-top:12.25pt;width:3in;height:36pt;z-index:251744256">
            <v:textbox style="mso-next-textbox:#_x0000_s1108">
              <w:txbxContent>
                <w:p w:rsidR="00665691" w:rsidRPr="00C023F5" w:rsidRDefault="00665691" w:rsidP="0051272D">
                  <w:pPr>
                    <w:rPr>
                      <w:rFonts w:ascii="Times New Roman" w:hAnsi="Times New Roman"/>
                      <w:sz w:val="24"/>
                      <w:szCs w:val="24"/>
                    </w:rPr>
                  </w:pPr>
                  <w:r w:rsidRPr="00C023F5">
                    <w:rPr>
                      <w:rFonts w:ascii="Times New Roman" w:hAnsi="Times New Roman"/>
                      <w:sz w:val="24"/>
                      <w:szCs w:val="24"/>
                    </w:rPr>
                    <w:t>scc.iqac2014@gmail.com</w:t>
                  </w:r>
                </w:p>
              </w:txbxContent>
            </v:textbox>
          </v:shape>
        </w:pict>
      </w:r>
      <w:r w:rsidR="0051272D" w:rsidRPr="005B681C">
        <w:rPr>
          <w:rFonts w:ascii="Times New Roman" w:hAnsi="Times New Roman"/>
        </w:rPr>
        <w:t xml:space="preserve">     </w:t>
      </w:r>
    </w:p>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51272D" w:rsidRDefault="0051272D" w:rsidP="0051272D">
      <w:pPr>
        <w:tabs>
          <w:tab w:val="left" w:pos="3402"/>
          <w:tab w:val="left" w:pos="4536"/>
          <w:tab w:val="left" w:pos="5670"/>
          <w:tab w:val="left" w:pos="6804"/>
          <w:tab w:val="left" w:pos="7545"/>
          <w:tab w:val="left" w:pos="7938"/>
        </w:tabs>
        <w:rPr>
          <w:rFonts w:ascii="Times New Roman" w:hAnsi="Times New Roman"/>
        </w:rPr>
      </w:pPr>
    </w:p>
    <w:p w:rsidR="0051272D" w:rsidRDefault="00CA1E6F" w:rsidP="0051272D">
      <w:pPr>
        <w:tabs>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68" type="#_x0000_t202" style="position:absolute;margin-left:225.75pt;margin-top:22.65pt;width:225pt;height:27pt;z-index:251908096">
            <v:textbox style="mso-next-textbox:#_x0000_s1268">
              <w:txbxContent>
                <w:p w:rsidR="00665691" w:rsidRDefault="00665691" w:rsidP="0051272D"/>
              </w:txbxContent>
            </v:textbox>
          </v:shape>
        </w:pict>
      </w:r>
    </w:p>
    <w:p w:rsidR="0051272D" w:rsidRDefault="0051272D" w:rsidP="0051272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51272D" w:rsidRPr="00214A16" w:rsidRDefault="0051272D" w:rsidP="0051272D">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51272D" w:rsidRDefault="0051272D" w:rsidP="0051272D">
      <w:pPr>
        <w:tabs>
          <w:tab w:val="left" w:pos="3402"/>
          <w:tab w:val="left" w:pos="4536"/>
          <w:tab w:val="left" w:pos="5670"/>
          <w:tab w:val="left" w:pos="6804"/>
          <w:tab w:val="left" w:pos="7545"/>
          <w:tab w:val="left" w:pos="7938"/>
        </w:tabs>
        <w:spacing w:after="0"/>
        <w:rPr>
          <w:rFonts w:ascii="Times New Roman" w:hAnsi="Times New Roman"/>
        </w:rPr>
      </w:pPr>
    </w:p>
    <w:p w:rsidR="0051272D" w:rsidRPr="00505C74" w:rsidRDefault="00CA1E6F" w:rsidP="0051272D">
      <w:pPr>
        <w:tabs>
          <w:tab w:val="left" w:pos="3402"/>
          <w:tab w:val="left" w:pos="4536"/>
          <w:tab w:val="left" w:pos="5670"/>
          <w:tab w:val="left" w:pos="6804"/>
          <w:tab w:val="left" w:pos="7545"/>
          <w:tab w:val="left" w:pos="7938"/>
        </w:tabs>
        <w:spacing w:after="0"/>
        <w:rPr>
          <w:rFonts w:ascii="Times New Roman" w:hAnsi="Times New Roman"/>
          <w:b/>
        </w:rPr>
      </w:pPr>
      <w:r w:rsidRPr="00CA1E6F">
        <w:rPr>
          <w:rFonts w:ascii="Times New Roman" w:hAnsi="Times New Roman"/>
          <w:noProof/>
        </w:rPr>
        <w:pict>
          <v:shape id="_x0000_s1267" type="#_x0000_t202" style="position:absolute;margin-left:237.25pt;margin-top:-.15pt;width:208.7pt;height:27pt;z-index:251907072">
            <v:textbox style="mso-next-textbox:#_x0000_s1267">
              <w:txbxContent>
                <w:p w:rsidR="00665691" w:rsidRPr="00C023F5" w:rsidRDefault="00665691" w:rsidP="0051272D">
                  <w:pPr>
                    <w:rPr>
                      <w:rFonts w:ascii="Times New Roman" w:hAnsi="Times New Roman"/>
                      <w:sz w:val="24"/>
                      <w:szCs w:val="24"/>
                    </w:rPr>
                  </w:pPr>
                  <w:r w:rsidRPr="00C023F5">
                    <w:rPr>
                      <w:rFonts w:ascii="Times New Roman" w:hAnsi="Times New Roman"/>
                      <w:sz w:val="24"/>
                      <w:szCs w:val="24"/>
                    </w:rPr>
                    <w:t>EC/38/042 dated</w:t>
                  </w:r>
                  <w:r>
                    <w:rPr>
                      <w:rFonts w:ascii="Times New Roman" w:hAnsi="Times New Roman"/>
                      <w:sz w:val="24"/>
                      <w:szCs w:val="24"/>
                    </w:rPr>
                    <w:t xml:space="preserve"> </w:t>
                  </w:r>
                  <w:r w:rsidRPr="00C023F5">
                    <w:rPr>
                      <w:rFonts w:ascii="Times New Roman" w:hAnsi="Times New Roman"/>
                      <w:sz w:val="24"/>
                      <w:szCs w:val="24"/>
                    </w:rPr>
                    <w:t>2.2.2006</w:t>
                  </w:r>
                </w:p>
              </w:txbxContent>
            </v:textbox>
          </v:shape>
        </w:pict>
      </w:r>
      <w:r w:rsidR="0051272D">
        <w:rPr>
          <w:rFonts w:ascii="Times New Roman" w:hAnsi="Times New Roman"/>
        </w:rPr>
        <w:t xml:space="preserve">1.4 </w:t>
      </w:r>
      <w:r w:rsidR="0051272D" w:rsidRPr="00505C74">
        <w:rPr>
          <w:rFonts w:ascii="Times New Roman" w:hAnsi="Times New Roman"/>
          <w:b/>
        </w:rPr>
        <w:t>NAAC Executive Committee No. &amp; Date:</w:t>
      </w:r>
    </w:p>
    <w:p w:rsidR="0051272D" w:rsidRPr="00930819" w:rsidRDefault="0051272D" w:rsidP="0051272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51272D" w:rsidRPr="00930819" w:rsidRDefault="0051272D" w:rsidP="0051272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51272D" w:rsidRPr="00930819" w:rsidRDefault="0051272D" w:rsidP="0051272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proofErr w:type="gramStart"/>
      <w:r w:rsidRPr="00930819">
        <w:rPr>
          <w:rFonts w:ascii="Times New Roman" w:hAnsi="Times New Roman"/>
          <w:i/>
        </w:rPr>
        <w:t>of</w:t>
      </w:r>
      <w:proofErr w:type="gramEnd"/>
      <w:r w:rsidRPr="00930819">
        <w:rPr>
          <w:rFonts w:ascii="Times New Roman" w:hAnsi="Times New Roman"/>
          <w:i/>
        </w:rPr>
        <w:t xml:space="preserve"> your institution’s Accreditation Certificate)</w:t>
      </w:r>
    </w:p>
    <w:p w:rsidR="0051272D" w:rsidRDefault="0051272D" w:rsidP="0051272D">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51272D" w:rsidRDefault="00CA1E6F" w:rsidP="0051272D">
      <w:pPr>
        <w:tabs>
          <w:tab w:val="left" w:pos="3402"/>
          <w:tab w:val="left" w:pos="4536"/>
          <w:tab w:val="left" w:pos="5670"/>
          <w:tab w:val="left" w:pos="6804"/>
          <w:tab w:val="left" w:pos="7545"/>
          <w:tab w:val="left" w:pos="7938"/>
        </w:tabs>
        <w:rPr>
          <w:rFonts w:ascii="Times New Roman" w:hAnsi="Times New Roman"/>
          <w:sz w:val="24"/>
          <w:szCs w:val="24"/>
        </w:rPr>
      </w:pPr>
      <w:r w:rsidRPr="00CA1E6F">
        <w:rPr>
          <w:rFonts w:ascii="Times New Roman" w:hAnsi="Times New Roman"/>
          <w:b/>
          <w:noProof/>
          <w:sz w:val="24"/>
          <w:szCs w:val="24"/>
        </w:rPr>
        <w:pict>
          <v:shape id="_x0000_s1051" type="#_x0000_t202" style="position:absolute;margin-left:171pt;margin-top:8.8pt;width:225pt;height:36pt;z-index:251685888">
            <v:textbox style="mso-next-textbox:#_x0000_s1051">
              <w:txbxContent>
                <w:p w:rsidR="00665691" w:rsidRPr="00C023F5" w:rsidRDefault="00142DA3" w:rsidP="0051272D">
                  <w:pPr>
                    <w:rPr>
                      <w:rFonts w:ascii="Times New Roman" w:hAnsi="Times New Roman"/>
                      <w:sz w:val="24"/>
                      <w:szCs w:val="24"/>
                    </w:rPr>
                  </w:pPr>
                  <w:r>
                    <w:rPr>
                      <w:rFonts w:ascii="Times New Roman" w:hAnsi="Times New Roman"/>
                      <w:sz w:val="24"/>
                      <w:szCs w:val="24"/>
                    </w:rPr>
                    <w:t>www.s</w:t>
                  </w:r>
                  <w:r w:rsidR="00665691" w:rsidRPr="00C023F5">
                    <w:rPr>
                      <w:rFonts w:ascii="Times New Roman" w:hAnsi="Times New Roman"/>
                      <w:sz w:val="24"/>
                      <w:szCs w:val="24"/>
                    </w:rPr>
                    <w:t>reechaitanyacollege.in</w:t>
                  </w:r>
                </w:p>
              </w:txbxContent>
            </v:textbox>
          </v:shape>
        </w:pict>
      </w:r>
    </w:p>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51272D" w:rsidRDefault="00CA1E6F" w:rsidP="0051272D">
      <w:pPr>
        <w:tabs>
          <w:tab w:val="left" w:pos="3402"/>
          <w:tab w:val="left" w:pos="4536"/>
          <w:tab w:val="left" w:pos="5670"/>
          <w:tab w:val="left" w:pos="6804"/>
          <w:tab w:val="left" w:pos="7545"/>
          <w:tab w:val="left" w:pos="7938"/>
        </w:tabs>
        <w:rPr>
          <w:rFonts w:ascii="Times New Roman" w:hAnsi="Times New Roman"/>
          <w:sz w:val="24"/>
          <w:szCs w:val="24"/>
        </w:rPr>
      </w:pPr>
      <w:r w:rsidRPr="00CA1E6F">
        <w:rPr>
          <w:rFonts w:ascii="Times New Roman" w:hAnsi="Times New Roman"/>
          <w:noProof/>
          <w:sz w:val="24"/>
          <w:szCs w:val="24"/>
        </w:rPr>
        <w:pict>
          <v:shape id="_x0000_s1111" type="#_x0000_t202" style="position:absolute;margin-left:123.9pt;margin-top:21.6pt;width:363.4pt;height:36.9pt;z-index:251747328">
            <v:textbox style="mso-next-textbox:#_x0000_s1111">
              <w:txbxContent>
                <w:p w:rsidR="00665691" w:rsidRPr="009A5C4D" w:rsidRDefault="00142DA3" w:rsidP="0051272D">
                  <w:pPr>
                    <w:rPr>
                      <w:rFonts w:ascii="Times New Roman" w:hAnsi="Times New Roman"/>
                      <w:sz w:val="24"/>
                      <w:szCs w:val="24"/>
                    </w:rPr>
                  </w:pPr>
                  <w:r>
                    <w:rPr>
                      <w:rFonts w:ascii="Times New Roman" w:hAnsi="Times New Roman"/>
                      <w:sz w:val="24"/>
                      <w:szCs w:val="24"/>
                    </w:rPr>
                    <w:t>http://www.s</w:t>
                  </w:r>
                  <w:r w:rsidR="00665691" w:rsidRPr="009A5C4D">
                    <w:rPr>
                      <w:rFonts w:ascii="Times New Roman" w:hAnsi="Times New Roman"/>
                      <w:sz w:val="24"/>
                      <w:szCs w:val="24"/>
                    </w:rPr>
                    <w:t>reechaitanyacollege.in/</w:t>
                  </w:r>
                  <w:r w:rsidR="00CE24C6">
                    <w:rPr>
                      <w:rFonts w:ascii="Times New Roman" w:hAnsi="Times New Roman"/>
                      <w:sz w:val="24"/>
                      <w:szCs w:val="24"/>
                    </w:rPr>
                    <w:t>Portal/Docs/</w:t>
                  </w:r>
                  <w:r w:rsidR="00665691" w:rsidRPr="009A5C4D">
                    <w:rPr>
                      <w:rFonts w:ascii="Times New Roman" w:hAnsi="Times New Roman"/>
                      <w:sz w:val="24"/>
                      <w:szCs w:val="24"/>
                    </w:rPr>
                    <w:t>AQAR2014-15.doc</w:t>
                  </w:r>
                </w:p>
              </w:txbxContent>
            </v:textbox>
          </v:shape>
        </w:pict>
      </w:r>
      <w:r w:rsidR="0051272D" w:rsidRPr="005B681C">
        <w:rPr>
          <w:rFonts w:ascii="Times New Roman" w:hAnsi="Times New Roman"/>
          <w:sz w:val="24"/>
          <w:szCs w:val="24"/>
        </w:rPr>
        <w:t xml:space="preserve">       </w:t>
      </w:r>
      <w:r w:rsidR="0051272D">
        <w:rPr>
          <w:rFonts w:ascii="Times New Roman" w:hAnsi="Times New Roman"/>
          <w:sz w:val="24"/>
          <w:szCs w:val="24"/>
        </w:rPr>
        <w:t xml:space="preserve">                            </w:t>
      </w:r>
    </w:p>
    <w:p w:rsidR="0051272D" w:rsidRPr="005B681C" w:rsidRDefault="0051272D" w:rsidP="009A5C4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CE24C6" w:rsidRDefault="0051272D" w:rsidP="0051272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p>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51272D" w:rsidRPr="00D74EF1" w:rsidRDefault="0051272D" w:rsidP="0051272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51272D" w:rsidRPr="005B681C" w:rsidTr="0007767D">
        <w:trPr>
          <w:cantSplit/>
          <w:trHeight w:val="340"/>
        </w:trPr>
        <w:tc>
          <w:tcPr>
            <w:tcW w:w="959"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Validity Period</w:t>
            </w:r>
          </w:p>
        </w:tc>
      </w:tr>
      <w:tr w:rsidR="0051272D" w:rsidRPr="005B681C" w:rsidTr="0007767D">
        <w:trPr>
          <w:cantSplit/>
          <w:trHeight w:val="340"/>
        </w:trPr>
        <w:tc>
          <w:tcPr>
            <w:tcW w:w="959"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51272D" w:rsidRPr="00C023F5" w:rsidRDefault="0051272D" w:rsidP="0007767D">
            <w:pPr>
              <w:tabs>
                <w:tab w:val="left" w:pos="1134"/>
              </w:tabs>
              <w:spacing w:after="0"/>
              <w:jc w:val="center"/>
              <w:rPr>
                <w:rFonts w:ascii="Times New Roman" w:hAnsi="Times New Roman"/>
                <w:sz w:val="24"/>
                <w:szCs w:val="24"/>
              </w:rPr>
            </w:pPr>
            <w:r w:rsidRPr="00C023F5">
              <w:rPr>
                <w:rFonts w:ascii="Times New Roman" w:hAnsi="Times New Roman"/>
                <w:sz w:val="24"/>
                <w:szCs w:val="24"/>
              </w:rPr>
              <w:t>B++</w:t>
            </w:r>
          </w:p>
        </w:tc>
        <w:tc>
          <w:tcPr>
            <w:tcW w:w="993" w:type="dxa"/>
            <w:vAlign w:val="center"/>
          </w:tcPr>
          <w:p w:rsidR="0051272D" w:rsidRPr="00C023F5" w:rsidRDefault="009A5C4D" w:rsidP="0007767D">
            <w:pPr>
              <w:tabs>
                <w:tab w:val="left" w:pos="1134"/>
              </w:tabs>
              <w:spacing w:after="0"/>
              <w:jc w:val="center"/>
              <w:rPr>
                <w:rFonts w:ascii="Times New Roman" w:hAnsi="Times New Roman"/>
                <w:sz w:val="24"/>
                <w:szCs w:val="24"/>
              </w:rPr>
            </w:pPr>
            <w:r>
              <w:rPr>
                <w:rFonts w:ascii="Times New Roman" w:hAnsi="Times New Roman"/>
                <w:sz w:val="24"/>
                <w:szCs w:val="24"/>
              </w:rPr>
              <w:t>81.00</w:t>
            </w:r>
          </w:p>
        </w:tc>
        <w:tc>
          <w:tcPr>
            <w:tcW w:w="1417" w:type="dxa"/>
            <w:vAlign w:val="center"/>
          </w:tcPr>
          <w:p w:rsidR="0051272D" w:rsidRPr="00C023F5" w:rsidRDefault="0051272D" w:rsidP="0007767D">
            <w:pPr>
              <w:tabs>
                <w:tab w:val="left" w:pos="1134"/>
              </w:tabs>
              <w:spacing w:after="0"/>
              <w:jc w:val="center"/>
              <w:rPr>
                <w:rFonts w:ascii="Times New Roman" w:hAnsi="Times New Roman"/>
                <w:sz w:val="24"/>
                <w:szCs w:val="24"/>
              </w:rPr>
            </w:pPr>
            <w:r w:rsidRPr="00C023F5">
              <w:rPr>
                <w:rFonts w:ascii="Times New Roman" w:hAnsi="Times New Roman"/>
                <w:sz w:val="24"/>
                <w:szCs w:val="24"/>
              </w:rPr>
              <w:t xml:space="preserve"> 2006</w:t>
            </w:r>
          </w:p>
        </w:tc>
        <w:tc>
          <w:tcPr>
            <w:tcW w:w="1382" w:type="dxa"/>
          </w:tcPr>
          <w:p w:rsidR="0051272D" w:rsidRPr="00C023F5" w:rsidRDefault="0051272D" w:rsidP="0007767D">
            <w:pPr>
              <w:tabs>
                <w:tab w:val="left" w:pos="1134"/>
              </w:tabs>
              <w:spacing w:after="0"/>
              <w:jc w:val="center"/>
              <w:rPr>
                <w:rFonts w:ascii="Times New Roman" w:hAnsi="Times New Roman"/>
                <w:sz w:val="24"/>
                <w:szCs w:val="24"/>
              </w:rPr>
            </w:pPr>
            <w:r w:rsidRPr="00C023F5">
              <w:rPr>
                <w:rFonts w:ascii="Times New Roman" w:hAnsi="Times New Roman"/>
                <w:sz w:val="24"/>
                <w:szCs w:val="24"/>
              </w:rPr>
              <w:t>2011</w:t>
            </w:r>
          </w:p>
        </w:tc>
      </w:tr>
      <w:tr w:rsidR="0051272D" w:rsidRPr="005B681C" w:rsidTr="0007767D">
        <w:trPr>
          <w:cantSplit/>
          <w:trHeight w:val="340"/>
        </w:trPr>
        <w:tc>
          <w:tcPr>
            <w:tcW w:w="959"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51272D" w:rsidRPr="005B681C" w:rsidRDefault="0051272D" w:rsidP="0007767D">
            <w:pPr>
              <w:tabs>
                <w:tab w:val="left" w:pos="1134"/>
              </w:tabs>
              <w:spacing w:after="0"/>
              <w:jc w:val="center"/>
              <w:rPr>
                <w:rFonts w:ascii="Times New Roman" w:hAnsi="Times New Roman"/>
              </w:rPr>
            </w:pPr>
          </w:p>
        </w:tc>
        <w:tc>
          <w:tcPr>
            <w:tcW w:w="993" w:type="dxa"/>
            <w:vAlign w:val="center"/>
          </w:tcPr>
          <w:p w:rsidR="0051272D" w:rsidRPr="005B681C" w:rsidRDefault="0051272D" w:rsidP="0007767D">
            <w:pPr>
              <w:tabs>
                <w:tab w:val="left" w:pos="1134"/>
              </w:tabs>
              <w:spacing w:after="0"/>
              <w:jc w:val="center"/>
              <w:rPr>
                <w:rFonts w:ascii="Times New Roman" w:hAnsi="Times New Roman"/>
              </w:rPr>
            </w:pPr>
          </w:p>
        </w:tc>
        <w:tc>
          <w:tcPr>
            <w:tcW w:w="1417" w:type="dxa"/>
            <w:vAlign w:val="center"/>
          </w:tcPr>
          <w:p w:rsidR="0051272D" w:rsidRPr="005B681C" w:rsidRDefault="0051272D" w:rsidP="0007767D">
            <w:pPr>
              <w:tabs>
                <w:tab w:val="left" w:pos="1134"/>
              </w:tabs>
              <w:spacing w:after="0"/>
              <w:jc w:val="center"/>
              <w:rPr>
                <w:rFonts w:ascii="Times New Roman" w:hAnsi="Times New Roman"/>
              </w:rPr>
            </w:pPr>
          </w:p>
        </w:tc>
        <w:tc>
          <w:tcPr>
            <w:tcW w:w="1382" w:type="dxa"/>
          </w:tcPr>
          <w:p w:rsidR="0051272D" w:rsidRPr="005B681C" w:rsidRDefault="0051272D" w:rsidP="0007767D">
            <w:pPr>
              <w:tabs>
                <w:tab w:val="left" w:pos="1134"/>
              </w:tabs>
              <w:spacing w:after="0"/>
              <w:jc w:val="center"/>
              <w:rPr>
                <w:rFonts w:ascii="Times New Roman" w:hAnsi="Times New Roman"/>
              </w:rPr>
            </w:pPr>
          </w:p>
        </w:tc>
      </w:tr>
      <w:tr w:rsidR="0051272D" w:rsidRPr="005B681C" w:rsidTr="0007767D">
        <w:trPr>
          <w:cantSplit/>
          <w:trHeight w:val="340"/>
        </w:trPr>
        <w:tc>
          <w:tcPr>
            <w:tcW w:w="959"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51272D" w:rsidRPr="005B681C" w:rsidRDefault="0051272D" w:rsidP="0007767D">
            <w:pPr>
              <w:tabs>
                <w:tab w:val="left" w:pos="1134"/>
              </w:tabs>
              <w:spacing w:after="0"/>
              <w:jc w:val="center"/>
              <w:rPr>
                <w:rFonts w:ascii="Times New Roman" w:hAnsi="Times New Roman"/>
              </w:rPr>
            </w:pPr>
          </w:p>
        </w:tc>
        <w:tc>
          <w:tcPr>
            <w:tcW w:w="993" w:type="dxa"/>
            <w:vAlign w:val="center"/>
          </w:tcPr>
          <w:p w:rsidR="0051272D" w:rsidRPr="005B681C" w:rsidRDefault="0051272D" w:rsidP="0007767D">
            <w:pPr>
              <w:tabs>
                <w:tab w:val="left" w:pos="1134"/>
              </w:tabs>
              <w:spacing w:after="0"/>
              <w:jc w:val="center"/>
              <w:rPr>
                <w:rFonts w:ascii="Times New Roman" w:hAnsi="Times New Roman"/>
              </w:rPr>
            </w:pPr>
          </w:p>
        </w:tc>
        <w:tc>
          <w:tcPr>
            <w:tcW w:w="1417" w:type="dxa"/>
            <w:vAlign w:val="center"/>
          </w:tcPr>
          <w:p w:rsidR="0051272D" w:rsidRPr="005B681C" w:rsidRDefault="0051272D" w:rsidP="00C3142B">
            <w:pPr>
              <w:tabs>
                <w:tab w:val="left" w:pos="1134"/>
              </w:tabs>
              <w:spacing w:after="0"/>
              <w:rPr>
                <w:rFonts w:ascii="Times New Roman" w:hAnsi="Times New Roman"/>
              </w:rPr>
            </w:pPr>
          </w:p>
        </w:tc>
        <w:tc>
          <w:tcPr>
            <w:tcW w:w="1382" w:type="dxa"/>
          </w:tcPr>
          <w:p w:rsidR="0051272D" w:rsidRPr="005B681C" w:rsidRDefault="0051272D" w:rsidP="0007767D">
            <w:pPr>
              <w:tabs>
                <w:tab w:val="left" w:pos="1134"/>
              </w:tabs>
              <w:spacing w:after="0"/>
              <w:jc w:val="center"/>
              <w:rPr>
                <w:rFonts w:ascii="Times New Roman" w:hAnsi="Times New Roman"/>
              </w:rPr>
            </w:pPr>
          </w:p>
        </w:tc>
      </w:tr>
      <w:tr w:rsidR="0051272D" w:rsidRPr="005B681C" w:rsidTr="0007767D">
        <w:trPr>
          <w:cantSplit/>
          <w:trHeight w:val="340"/>
        </w:trPr>
        <w:tc>
          <w:tcPr>
            <w:tcW w:w="959"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51272D" w:rsidRPr="005B681C" w:rsidRDefault="0051272D" w:rsidP="0007767D">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51272D" w:rsidRPr="005B681C" w:rsidRDefault="0051272D" w:rsidP="0007767D">
            <w:pPr>
              <w:tabs>
                <w:tab w:val="left" w:pos="1134"/>
              </w:tabs>
              <w:spacing w:after="0"/>
              <w:jc w:val="center"/>
              <w:rPr>
                <w:rFonts w:ascii="Times New Roman" w:hAnsi="Times New Roman"/>
              </w:rPr>
            </w:pPr>
          </w:p>
        </w:tc>
        <w:tc>
          <w:tcPr>
            <w:tcW w:w="993" w:type="dxa"/>
            <w:vAlign w:val="center"/>
          </w:tcPr>
          <w:p w:rsidR="0051272D" w:rsidRPr="005B681C" w:rsidRDefault="0051272D" w:rsidP="0007767D">
            <w:pPr>
              <w:tabs>
                <w:tab w:val="left" w:pos="1134"/>
              </w:tabs>
              <w:spacing w:after="0"/>
              <w:jc w:val="center"/>
              <w:rPr>
                <w:rFonts w:ascii="Times New Roman" w:hAnsi="Times New Roman"/>
              </w:rPr>
            </w:pPr>
          </w:p>
        </w:tc>
        <w:tc>
          <w:tcPr>
            <w:tcW w:w="1417" w:type="dxa"/>
            <w:vAlign w:val="center"/>
          </w:tcPr>
          <w:p w:rsidR="0051272D" w:rsidRPr="005B681C" w:rsidRDefault="0051272D" w:rsidP="0007767D">
            <w:pPr>
              <w:tabs>
                <w:tab w:val="left" w:pos="1134"/>
              </w:tabs>
              <w:spacing w:after="0"/>
              <w:jc w:val="center"/>
              <w:rPr>
                <w:rFonts w:ascii="Times New Roman" w:hAnsi="Times New Roman"/>
              </w:rPr>
            </w:pPr>
          </w:p>
        </w:tc>
        <w:tc>
          <w:tcPr>
            <w:tcW w:w="1382" w:type="dxa"/>
          </w:tcPr>
          <w:p w:rsidR="0051272D" w:rsidRPr="005B681C" w:rsidRDefault="0051272D" w:rsidP="0007767D">
            <w:pPr>
              <w:tabs>
                <w:tab w:val="left" w:pos="1134"/>
              </w:tabs>
              <w:spacing w:after="0"/>
              <w:jc w:val="center"/>
              <w:rPr>
                <w:rFonts w:ascii="Times New Roman" w:hAnsi="Times New Roman"/>
              </w:rPr>
            </w:pPr>
          </w:p>
        </w:tc>
      </w:tr>
    </w:tbl>
    <w:p w:rsidR="0051272D" w:rsidRDefault="0051272D" w:rsidP="0051272D">
      <w:pPr>
        <w:tabs>
          <w:tab w:val="left" w:pos="1134"/>
        </w:tabs>
        <w:spacing w:after="0"/>
        <w:rPr>
          <w:rFonts w:ascii="Times New Roman" w:hAnsi="Times New Roman"/>
        </w:rPr>
      </w:pPr>
    </w:p>
    <w:p w:rsidR="0051272D" w:rsidRDefault="0051272D" w:rsidP="0051272D">
      <w:pPr>
        <w:tabs>
          <w:tab w:val="left" w:pos="1134"/>
        </w:tabs>
        <w:spacing w:after="0"/>
        <w:rPr>
          <w:rFonts w:ascii="Times New Roman" w:hAnsi="Times New Roman"/>
        </w:rPr>
      </w:pPr>
    </w:p>
    <w:p w:rsidR="0051272D" w:rsidRDefault="00CA1E6F" w:rsidP="0051272D">
      <w:pPr>
        <w:tabs>
          <w:tab w:val="left" w:pos="1134"/>
        </w:tabs>
        <w:spacing w:after="0"/>
        <w:rPr>
          <w:rFonts w:ascii="Times New Roman" w:hAnsi="Times New Roman"/>
        </w:rPr>
      </w:pPr>
      <w:r w:rsidRPr="00CA1E6F">
        <w:rPr>
          <w:rFonts w:ascii="Times New Roman" w:hAnsi="Times New Roman"/>
          <w:noProof/>
        </w:rPr>
        <w:pict>
          <v:shape id="_x0000_s1107" type="#_x0000_t202" style="position:absolute;margin-left:299.85pt;margin-top:-9.65pt;width:105.15pt;height:25.05pt;z-index:251743232">
            <v:textbox style="mso-next-textbox:#_x0000_s1107">
              <w:txbxContent>
                <w:p w:rsidR="00665691" w:rsidRPr="003075CC" w:rsidRDefault="00665691" w:rsidP="009A5C4D">
                  <w:pPr>
                    <w:rPr>
                      <w:szCs w:val="20"/>
                    </w:rPr>
                  </w:pPr>
                  <w:r w:rsidRPr="003075CC">
                    <w:rPr>
                      <w:rFonts w:ascii="Times New Roman" w:hAnsi="Times New Roman"/>
                      <w:sz w:val="24"/>
                      <w:szCs w:val="24"/>
                      <w:lang w:val="en-US"/>
                    </w:rPr>
                    <w:t>10/10/2013</w:t>
                  </w:r>
                </w:p>
              </w:txbxContent>
            </v:textbox>
          </v:shape>
        </w:pict>
      </w:r>
      <w:r w:rsidR="0051272D" w:rsidRPr="005B681C">
        <w:rPr>
          <w:rFonts w:ascii="Times New Roman" w:hAnsi="Times New Roman"/>
        </w:rPr>
        <w:t>1.</w:t>
      </w:r>
      <w:r w:rsidR="0051272D">
        <w:rPr>
          <w:rFonts w:ascii="Times New Roman" w:hAnsi="Times New Roman"/>
        </w:rPr>
        <w:t>7</w:t>
      </w:r>
      <w:r w:rsidR="0051272D" w:rsidRPr="005B681C">
        <w:rPr>
          <w:rFonts w:ascii="Times New Roman" w:hAnsi="Times New Roman"/>
        </w:rPr>
        <w:t xml:space="preserve"> Date of Establishment of </w:t>
      </w:r>
      <w:proofErr w:type="gramStart"/>
      <w:r w:rsidR="0051272D" w:rsidRPr="005B681C">
        <w:rPr>
          <w:rFonts w:ascii="Times New Roman" w:hAnsi="Times New Roman"/>
        </w:rPr>
        <w:t>IQAC :</w:t>
      </w:r>
      <w:proofErr w:type="gramEnd"/>
      <w:r w:rsidR="0051272D" w:rsidRPr="005B681C">
        <w:rPr>
          <w:rFonts w:ascii="Times New Roman" w:hAnsi="Times New Roman"/>
        </w:rPr>
        <w:tab/>
        <w:t>DD/MM/YYYY</w:t>
      </w:r>
    </w:p>
    <w:p w:rsidR="0051272D" w:rsidRPr="005B681C" w:rsidRDefault="0051272D" w:rsidP="0051272D">
      <w:pPr>
        <w:tabs>
          <w:tab w:val="left" w:pos="1134"/>
        </w:tabs>
        <w:spacing w:after="0"/>
        <w:rPr>
          <w:rFonts w:ascii="Times New Roman" w:hAnsi="Times New Roman"/>
        </w:rPr>
      </w:pPr>
    </w:p>
    <w:p w:rsidR="0051272D" w:rsidRDefault="0051272D" w:rsidP="0051272D">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51272D" w:rsidRPr="005B681C" w:rsidRDefault="0051272D" w:rsidP="0051272D">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tab/>
      </w:r>
    </w:p>
    <w:p w:rsidR="0051272D" w:rsidRPr="005B681C" w:rsidRDefault="0051272D" w:rsidP="0051272D">
      <w:pPr>
        <w:tabs>
          <w:tab w:val="left" w:pos="1134"/>
          <w:tab w:val="left" w:pos="3402"/>
          <w:tab w:val="left" w:pos="4536"/>
          <w:tab w:val="left" w:pos="5670"/>
          <w:tab w:val="left" w:pos="6804"/>
          <w:tab w:val="left" w:pos="7545"/>
          <w:tab w:val="left" w:pos="7938"/>
        </w:tabs>
        <w:rPr>
          <w:rFonts w:ascii="Times New Roman" w:hAnsi="Times New Roman"/>
        </w:rPr>
      </w:pPr>
      <w:proofErr w:type="gramStart"/>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w:t>
      </w:r>
      <w:proofErr w:type="gramEnd"/>
      <w:r w:rsidRPr="005B681C">
        <w:rPr>
          <w:rFonts w:ascii="Times New Roman" w:hAnsi="Times New Roman"/>
        </w:rPr>
        <w:t xml:space="preserve">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C014DF" w:rsidRDefault="0051272D" w:rsidP="0051272D">
      <w:pPr>
        <w:pStyle w:val="ListParagraph"/>
        <w:numPr>
          <w:ilvl w:val="0"/>
          <w:numId w:val="1"/>
        </w:numPr>
        <w:ind w:hanging="153"/>
        <w:rPr>
          <w:rFonts w:ascii="Times New Roman" w:hAnsi="Times New Roman"/>
        </w:rPr>
      </w:pPr>
      <w:r w:rsidRPr="00C014DF">
        <w:rPr>
          <w:rFonts w:ascii="Times New Roman" w:hAnsi="Times New Roman"/>
        </w:rPr>
        <w:t xml:space="preserve">AQAR </w:t>
      </w:r>
      <w:r w:rsidR="00C014DF" w:rsidRPr="00C014DF">
        <w:rPr>
          <w:rFonts w:ascii="Times New Roman" w:hAnsi="Times New Roman"/>
        </w:rPr>
        <w:t>2011-12 submitted to NAAC on 18</w:t>
      </w:r>
      <w:r w:rsidR="00C014DF">
        <w:rPr>
          <w:rFonts w:ascii="Times New Roman" w:hAnsi="Times New Roman"/>
        </w:rPr>
        <w:t>-12-</w:t>
      </w:r>
      <w:r w:rsidR="00C014DF" w:rsidRPr="00C014DF">
        <w:rPr>
          <w:rFonts w:ascii="Times New Roman" w:hAnsi="Times New Roman"/>
        </w:rPr>
        <w:t xml:space="preserve">2015 </w:t>
      </w:r>
    </w:p>
    <w:p w:rsidR="0051272D" w:rsidRPr="00C014DF" w:rsidRDefault="0051272D" w:rsidP="0051272D">
      <w:pPr>
        <w:pStyle w:val="ListParagraph"/>
        <w:numPr>
          <w:ilvl w:val="0"/>
          <w:numId w:val="1"/>
        </w:numPr>
        <w:ind w:hanging="153"/>
        <w:rPr>
          <w:rFonts w:ascii="Times New Roman" w:hAnsi="Times New Roman"/>
        </w:rPr>
      </w:pPr>
      <w:r w:rsidRPr="00C014DF">
        <w:rPr>
          <w:rFonts w:ascii="Times New Roman" w:hAnsi="Times New Roman"/>
        </w:rPr>
        <w:t>AQAR</w:t>
      </w:r>
      <w:r w:rsidR="00C014DF">
        <w:rPr>
          <w:rFonts w:ascii="Times New Roman" w:hAnsi="Times New Roman"/>
        </w:rPr>
        <w:t xml:space="preserve"> </w:t>
      </w:r>
      <w:r w:rsidR="00C014DF" w:rsidRPr="00C014DF">
        <w:rPr>
          <w:rFonts w:ascii="Times New Roman" w:hAnsi="Times New Roman"/>
        </w:rPr>
        <w:t>201</w:t>
      </w:r>
      <w:r w:rsidR="00C014DF">
        <w:rPr>
          <w:rFonts w:ascii="Times New Roman" w:hAnsi="Times New Roman"/>
        </w:rPr>
        <w:t>2</w:t>
      </w:r>
      <w:r w:rsidR="00C014DF" w:rsidRPr="00C014DF">
        <w:rPr>
          <w:rFonts w:ascii="Times New Roman" w:hAnsi="Times New Roman"/>
        </w:rPr>
        <w:t>-1</w:t>
      </w:r>
      <w:r w:rsidR="00C014DF">
        <w:rPr>
          <w:rFonts w:ascii="Times New Roman" w:hAnsi="Times New Roman"/>
        </w:rPr>
        <w:t>3</w:t>
      </w:r>
      <w:r w:rsidR="00C014DF" w:rsidRPr="00C014DF">
        <w:rPr>
          <w:rFonts w:ascii="Times New Roman" w:hAnsi="Times New Roman"/>
        </w:rPr>
        <w:t xml:space="preserve"> submitted to NAAC on 18</w:t>
      </w:r>
      <w:r w:rsidR="00C014DF">
        <w:rPr>
          <w:rFonts w:ascii="Times New Roman" w:hAnsi="Times New Roman"/>
        </w:rPr>
        <w:t>-12-</w:t>
      </w:r>
      <w:r w:rsidR="00C014DF" w:rsidRPr="00C014DF">
        <w:rPr>
          <w:rFonts w:ascii="Times New Roman" w:hAnsi="Times New Roman"/>
        </w:rPr>
        <w:t>2015</w:t>
      </w:r>
    </w:p>
    <w:p w:rsidR="0051272D" w:rsidRPr="005B681C" w:rsidRDefault="0051272D" w:rsidP="0051272D">
      <w:pPr>
        <w:pStyle w:val="ListParagraph"/>
        <w:numPr>
          <w:ilvl w:val="0"/>
          <w:numId w:val="1"/>
        </w:numPr>
        <w:ind w:hanging="153"/>
        <w:rPr>
          <w:rFonts w:ascii="Times New Roman" w:hAnsi="Times New Roman"/>
        </w:rPr>
      </w:pPr>
      <w:r w:rsidRPr="005B681C">
        <w:rPr>
          <w:rFonts w:ascii="Times New Roman" w:hAnsi="Times New Roman"/>
        </w:rPr>
        <w:t>AQAR</w:t>
      </w:r>
      <w:r w:rsidR="00C014DF">
        <w:rPr>
          <w:rFonts w:ascii="Times New Roman" w:hAnsi="Times New Roman"/>
        </w:rPr>
        <w:t xml:space="preserve"> </w:t>
      </w:r>
      <w:r w:rsidR="00C014DF" w:rsidRPr="00C014DF">
        <w:rPr>
          <w:rFonts w:ascii="Times New Roman" w:hAnsi="Times New Roman"/>
        </w:rPr>
        <w:t>201</w:t>
      </w:r>
      <w:r w:rsidR="00C014DF">
        <w:rPr>
          <w:rFonts w:ascii="Times New Roman" w:hAnsi="Times New Roman"/>
        </w:rPr>
        <w:t>3</w:t>
      </w:r>
      <w:r w:rsidR="00C014DF" w:rsidRPr="00C014DF">
        <w:rPr>
          <w:rFonts w:ascii="Times New Roman" w:hAnsi="Times New Roman"/>
        </w:rPr>
        <w:t>-1</w:t>
      </w:r>
      <w:r w:rsidR="00C014DF">
        <w:rPr>
          <w:rFonts w:ascii="Times New Roman" w:hAnsi="Times New Roman"/>
        </w:rPr>
        <w:t>4</w:t>
      </w:r>
      <w:r w:rsidR="00C014DF" w:rsidRPr="00C014DF">
        <w:rPr>
          <w:rFonts w:ascii="Times New Roman" w:hAnsi="Times New Roman"/>
        </w:rPr>
        <w:t xml:space="preserve"> submitted to NAAC on 18</w:t>
      </w:r>
      <w:r w:rsidR="00C014DF">
        <w:rPr>
          <w:rFonts w:ascii="Times New Roman" w:hAnsi="Times New Roman"/>
        </w:rPr>
        <w:t>-12-</w:t>
      </w:r>
      <w:r w:rsidR="00C014DF" w:rsidRPr="00C014DF">
        <w:rPr>
          <w:rFonts w:ascii="Times New Roman" w:hAnsi="Times New Roman"/>
        </w:rPr>
        <w:t>2015</w:t>
      </w:r>
    </w:p>
    <w:p w:rsidR="0051272D" w:rsidRPr="005B681C" w:rsidRDefault="0051272D" w:rsidP="0051272D">
      <w:pPr>
        <w:pStyle w:val="ListParagraph"/>
        <w:numPr>
          <w:ilvl w:val="0"/>
          <w:numId w:val="1"/>
        </w:numPr>
        <w:ind w:hanging="153"/>
        <w:rPr>
          <w:rFonts w:ascii="Times New Roman" w:hAnsi="Times New Roman"/>
          <w:b/>
          <w:sz w:val="24"/>
          <w:szCs w:val="24"/>
        </w:rPr>
      </w:pPr>
      <w:r w:rsidRPr="005B681C">
        <w:rPr>
          <w:rFonts w:ascii="Times New Roman" w:hAnsi="Times New Roman"/>
        </w:rPr>
        <w:t>AQAR__________________ _______________________ (DD/MM/YYYY)</w:t>
      </w:r>
    </w:p>
    <w:p w:rsidR="0051272D" w:rsidRPr="005B681C" w:rsidRDefault="00CA1E6F" w:rsidP="0051272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CA1E6F">
        <w:rPr>
          <w:rFonts w:ascii="Times New Roman" w:hAnsi="Times New Roman"/>
          <w:noProof/>
        </w:rPr>
        <w:pict>
          <v:shape id="_x0000_s1245" type="#_x0000_t202" style="position:absolute;margin-left:405pt;margin-top:21.25pt;width:20.1pt;height:14.15pt;z-index:251884544">
            <v:textbox style="mso-next-textbox:#_x0000_s1245">
              <w:txbxContent>
                <w:p w:rsidR="00665691" w:rsidRPr="00106351" w:rsidRDefault="00665691" w:rsidP="0051272D">
                  <w:pPr>
                    <w:rPr>
                      <w:szCs w:val="20"/>
                    </w:rPr>
                  </w:pPr>
                </w:p>
              </w:txbxContent>
            </v:textbox>
          </v:shape>
        </w:pict>
      </w:r>
      <w:r w:rsidRPr="00CA1E6F">
        <w:rPr>
          <w:rFonts w:ascii="Times New Roman" w:hAnsi="Times New Roman"/>
          <w:noProof/>
        </w:rPr>
        <w:pict>
          <v:shape id="_x0000_s1244" type="#_x0000_t202" style="position:absolute;margin-left:339.9pt;margin-top:21.25pt;width:20.1pt;height:14.15pt;z-index:251883520">
            <v:textbox style="mso-next-textbox:#_x0000_s1244">
              <w:txbxContent>
                <w:p w:rsidR="00665691" w:rsidRPr="00106351" w:rsidRDefault="00665691" w:rsidP="0051272D">
                  <w:pPr>
                    <w:rPr>
                      <w:szCs w:val="20"/>
                    </w:rPr>
                  </w:pPr>
                </w:p>
              </w:txbxContent>
            </v:textbox>
          </v:shape>
        </w:pict>
      </w:r>
      <w:r w:rsidRPr="00CA1E6F">
        <w:rPr>
          <w:rFonts w:ascii="Times New Roman" w:hAnsi="Times New Roman"/>
          <w:noProof/>
        </w:rPr>
        <w:pict>
          <v:shape id="_x0000_s1042" type="#_x0000_t202" style="position:absolute;margin-left:201.85pt;margin-top:21.25pt;width:20.1pt;height:14.15pt;z-index:251676672">
            <v:textbox style="mso-next-textbox:#_x0000_s1042">
              <w:txbxContent>
                <w:p w:rsidR="00665691" w:rsidRPr="00B11177" w:rsidRDefault="00665691" w:rsidP="0051272D">
                  <w:pPr>
                    <w:rPr>
                      <w:szCs w:val="20"/>
                    </w:rPr>
                  </w:pPr>
                </w:p>
              </w:txbxContent>
            </v:textbox>
          </v:shape>
        </w:pict>
      </w:r>
      <w:r w:rsidRPr="00CA1E6F">
        <w:rPr>
          <w:rFonts w:ascii="Times New Roman" w:hAnsi="Times New Roman"/>
          <w:noProof/>
        </w:rPr>
        <w:pict>
          <v:shape id="_x0000_s1243" type="#_x0000_t202" style="position:absolute;margin-left:267.9pt;margin-top:21.25pt;width:20.1pt;height:14.15pt;z-index:251882496">
            <v:textbox style="mso-next-textbox:#_x0000_s1243">
              <w:txbxContent>
                <w:p w:rsidR="00665691" w:rsidRPr="00106351" w:rsidRDefault="00665691" w:rsidP="0051272D">
                  <w:pPr>
                    <w:rPr>
                      <w:szCs w:val="20"/>
                    </w:rPr>
                  </w:pPr>
                </w:p>
              </w:txbxContent>
            </v:textbox>
          </v:shape>
        </w:pict>
      </w:r>
      <w:r w:rsidR="0051272D" w:rsidRPr="005B681C">
        <w:rPr>
          <w:rFonts w:ascii="Times New Roman" w:hAnsi="Times New Roman"/>
        </w:rPr>
        <w:t>1.</w:t>
      </w:r>
      <w:r w:rsidR="0051272D">
        <w:rPr>
          <w:rFonts w:ascii="Times New Roman" w:hAnsi="Times New Roman"/>
        </w:rPr>
        <w:t>9</w:t>
      </w:r>
      <w:r w:rsidR="0051272D" w:rsidRPr="005B681C">
        <w:rPr>
          <w:rFonts w:ascii="Times New Roman" w:hAnsi="Times New Roman"/>
        </w:rPr>
        <w:t xml:space="preserve"> Institutional Status</w:t>
      </w:r>
    </w:p>
    <w:p w:rsidR="0051272D" w:rsidRPr="005B681C" w:rsidRDefault="00CA1E6F" w:rsidP="0051272D">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CA1E6F">
        <w:rPr>
          <w:rFonts w:ascii="Times New Roman" w:hAnsi="Times New Roman"/>
          <w:noProof/>
        </w:rPr>
        <w:pict>
          <v:shape id="_x0000_s1238" type="#_x0000_t202" style="position:absolute;margin-left:267.9pt;margin-top:34.6pt;width:38.65pt;height:14.15pt;z-index:251877376">
            <v:textbox style="mso-next-textbox:#_x0000_s1238">
              <w:txbxContent>
                <w:p w:rsidR="00665691" w:rsidRPr="00106351" w:rsidRDefault="00665691" w:rsidP="0051272D">
                  <w:pPr>
                    <w:rPr>
                      <w:szCs w:val="20"/>
                    </w:rPr>
                  </w:pPr>
                </w:p>
              </w:txbxContent>
            </v:textbox>
          </v:shape>
        </w:pict>
      </w:r>
      <w:r w:rsidRPr="00CA1E6F">
        <w:rPr>
          <w:rFonts w:ascii="Times New Roman" w:hAnsi="Times New Roman"/>
          <w:noProof/>
        </w:rPr>
        <w:pict>
          <v:shape id="_x0000_s1237" type="#_x0000_t202" style="position:absolute;margin-left:192.85pt;margin-top:34.6pt;width:43.45pt;height:17.5pt;z-index:251876352">
            <v:textbox style="mso-next-textbox:#_x0000_s1237">
              <w:txbxContent>
                <w:p w:rsidR="00665691" w:rsidRPr="004D08BF" w:rsidRDefault="00665691" w:rsidP="00486481">
                  <w:pPr>
                    <w:numPr>
                      <w:ilvl w:val="0"/>
                      <w:numId w:val="6"/>
                    </w:numPr>
                  </w:pPr>
                </w:p>
              </w:txbxContent>
            </v:textbox>
          </v:shape>
        </w:pict>
      </w:r>
      <w:r w:rsidR="0051272D" w:rsidRPr="005B681C">
        <w:rPr>
          <w:rFonts w:ascii="Times New Roman" w:hAnsi="Times New Roman"/>
        </w:rPr>
        <w:t xml:space="preserve">      University</w:t>
      </w:r>
      <w:r w:rsidR="0051272D" w:rsidRPr="005B681C">
        <w:rPr>
          <w:rFonts w:ascii="Times New Roman" w:hAnsi="Times New Roman"/>
        </w:rPr>
        <w:tab/>
      </w:r>
      <w:r w:rsidR="0051272D" w:rsidRPr="005B681C">
        <w:rPr>
          <w:rFonts w:ascii="Times New Roman" w:hAnsi="Times New Roman"/>
        </w:rPr>
        <w:tab/>
        <w:t xml:space="preserve">State  </w:t>
      </w:r>
      <w:r w:rsidR="0051272D" w:rsidRPr="005B681C">
        <w:rPr>
          <w:rFonts w:ascii="Times New Roman" w:hAnsi="Times New Roman"/>
          <w:sz w:val="56"/>
          <w:szCs w:val="56"/>
        </w:rPr>
        <w:t xml:space="preserve"> </w:t>
      </w:r>
      <w:r w:rsidR="0051272D" w:rsidRPr="005B681C">
        <w:rPr>
          <w:rFonts w:ascii="Times New Roman" w:hAnsi="Times New Roman"/>
        </w:rPr>
        <w:tab/>
        <w:t xml:space="preserve">Central     </w:t>
      </w:r>
      <w:r w:rsidR="0051272D" w:rsidRPr="005B681C">
        <w:rPr>
          <w:rFonts w:ascii="Times New Roman" w:hAnsi="Times New Roman"/>
          <w:sz w:val="56"/>
          <w:szCs w:val="56"/>
        </w:rPr>
        <w:t xml:space="preserve">   </w:t>
      </w:r>
      <w:r w:rsidR="0051272D" w:rsidRPr="005B681C">
        <w:rPr>
          <w:rFonts w:ascii="Times New Roman" w:hAnsi="Times New Roman"/>
        </w:rPr>
        <w:t xml:space="preserve">Deemed  </w:t>
      </w:r>
      <w:r w:rsidR="0051272D" w:rsidRPr="005B681C">
        <w:rPr>
          <w:rFonts w:ascii="Times New Roman" w:hAnsi="Times New Roman"/>
        </w:rPr>
        <w:tab/>
        <w:t xml:space="preserve">          Private  </w:t>
      </w:r>
    </w:p>
    <w:p w:rsidR="0051272D" w:rsidRDefault="0051272D" w:rsidP="0051272D">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245FE5">
        <w:rPr>
          <w:rFonts w:ascii="Times New Roman" w:hAnsi="Times New Roman"/>
        </w:rPr>
        <w:t>Affiliated College</w:t>
      </w:r>
      <w:r w:rsidRPr="005B681C">
        <w:rPr>
          <w:rFonts w:ascii="Times New Roman" w:hAnsi="Times New Roman"/>
        </w:rPr>
        <w:tab/>
      </w:r>
      <w:r>
        <w:rPr>
          <w:rFonts w:ascii="Times New Roman" w:hAnsi="Times New Roman"/>
        </w:rPr>
        <w:tab/>
        <w:t xml:space="preserve">Yes                      No </w:t>
      </w:r>
    </w:p>
    <w:p w:rsidR="0051272D" w:rsidRPr="005B681C" w:rsidRDefault="00CA1E6F" w:rsidP="0051272D">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CA1E6F">
        <w:rPr>
          <w:rFonts w:ascii="Times New Roman" w:hAnsi="Times New Roman"/>
          <w:noProof/>
        </w:rPr>
        <w:pict>
          <v:shape id="_x0000_s1239" type="#_x0000_t202" style="position:absolute;left:0;text-align:left;margin-left:192.85pt;margin-top:0;width:29.1pt;height:17.5pt;z-index:251878400">
            <v:textbox style="mso-next-textbox:#_x0000_s1239">
              <w:txbxContent>
                <w:p w:rsidR="00665691" w:rsidRPr="00106351" w:rsidRDefault="00665691" w:rsidP="0051272D">
                  <w:pPr>
                    <w:rPr>
                      <w:szCs w:val="20"/>
                    </w:rPr>
                  </w:pPr>
                </w:p>
              </w:txbxContent>
            </v:textbox>
          </v:shape>
        </w:pict>
      </w:r>
      <w:r w:rsidRPr="00CA1E6F">
        <w:rPr>
          <w:rFonts w:ascii="Times New Roman" w:hAnsi="Times New Roman"/>
          <w:noProof/>
        </w:rPr>
        <w:pict>
          <v:shape id="_x0000_s1240" type="#_x0000_t202" style="position:absolute;left:0;text-align:left;margin-left:250.45pt;margin-top:0;width:41.4pt;height:17.5pt;z-index:251879424">
            <v:textbox style="mso-next-textbox:#_x0000_s1240">
              <w:txbxContent>
                <w:p w:rsidR="00665691" w:rsidRPr="004D08BF" w:rsidRDefault="00665691" w:rsidP="00486481">
                  <w:pPr>
                    <w:numPr>
                      <w:ilvl w:val="0"/>
                      <w:numId w:val="7"/>
                    </w:numPr>
                  </w:pPr>
                </w:p>
                <w:p w:rsidR="00665691" w:rsidRPr="00245FE5" w:rsidRDefault="00665691" w:rsidP="0051272D">
                  <w:pPr>
                    <w:rPr>
                      <w:sz w:val="18"/>
                      <w:szCs w:val="18"/>
                    </w:rPr>
                  </w:pPr>
                </w:p>
              </w:txbxContent>
            </v:textbox>
          </v:shape>
        </w:pict>
      </w:r>
      <w:r w:rsidR="0051272D" w:rsidRPr="005B681C">
        <w:rPr>
          <w:rFonts w:ascii="Times New Roman" w:hAnsi="Times New Roman"/>
        </w:rPr>
        <w:t>Constituent College</w:t>
      </w:r>
      <w:r w:rsidR="0051272D" w:rsidRPr="005B681C">
        <w:rPr>
          <w:rFonts w:ascii="Times New Roman" w:hAnsi="Times New Roman"/>
        </w:rPr>
        <w:tab/>
      </w:r>
      <w:r w:rsidR="0051272D" w:rsidRPr="005B681C">
        <w:rPr>
          <w:rFonts w:ascii="Times New Roman" w:hAnsi="Times New Roman"/>
        </w:rPr>
        <w:tab/>
      </w:r>
      <w:r w:rsidR="0051272D">
        <w:rPr>
          <w:rFonts w:ascii="Times New Roman" w:hAnsi="Times New Roman"/>
        </w:rPr>
        <w:t xml:space="preserve">Yes                No   </w:t>
      </w:r>
    </w:p>
    <w:p w:rsidR="0051272D" w:rsidRDefault="00CA1E6F" w:rsidP="0051272D">
      <w:pPr>
        <w:tabs>
          <w:tab w:val="left" w:pos="1134"/>
          <w:tab w:val="left" w:pos="2268"/>
          <w:tab w:val="left" w:pos="3402"/>
          <w:tab w:val="left" w:pos="4536"/>
        </w:tabs>
        <w:spacing w:line="480" w:lineRule="auto"/>
        <w:rPr>
          <w:rFonts w:ascii="Times New Roman" w:hAnsi="Times New Roman"/>
        </w:rPr>
      </w:pPr>
      <w:r w:rsidRPr="00CA1E6F">
        <w:rPr>
          <w:rFonts w:ascii="Times New Roman" w:hAnsi="Times New Roman"/>
          <w:noProof/>
        </w:rPr>
        <w:pict>
          <v:shape id="_x0000_s1247" type="#_x0000_t202" style="position:absolute;margin-left:307.1pt;margin-top:32.95pt;width:37pt;height:20.6pt;z-index:251886592">
            <v:textbox style="mso-next-textbox:#_x0000_s1247">
              <w:txbxContent>
                <w:p w:rsidR="00665691" w:rsidRPr="00245FE5" w:rsidRDefault="00665691" w:rsidP="00486481">
                  <w:pPr>
                    <w:numPr>
                      <w:ilvl w:val="0"/>
                      <w:numId w:val="9"/>
                    </w:numPr>
                    <w:rPr>
                      <w:sz w:val="28"/>
                      <w:szCs w:val="28"/>
                    </w:rPr>
                  </w:pPr>
                </w:p>
                <w:p w:rsidR="00665691" w:rsidRPr="00106351" w:rsidRDefault="00665691" w:rsidP="0051272D">
                  <w:pPr>
                    <w:rPr>
                      <w:szCs w:val="20"/>
                    </w:rPr>
                  </w:pPr>
                </w:p>
              </w:txbxContent>
            </v:textbox>
          </v:shape>
        </w:pict>
      </w:r>
      <w:r w:rsidRPr="00CA1E6F">
        <w:rPr>
          <w:rFonts w:ascii="Times New Roman" w:hAnsi="Times New Roman"/>
          <w:noProof/>
        </w:rPr>
        <w:pict>
          <v:shape id="_x0000_s1242" type="#_x0000_t202" style="position:absolute;margin-left:252pt;margin-top:.7pt;width:37.15pt;height:17.5pt;z-index:251881472">
            <v:textbox style="mso-next-textbox:#_x0000_s1242">
              <w:txbxContent>
                <w:p w:rsidR="00665691" w:rsidRPr="004D08BF" w:rsidRDefault="00665691" w:rsidP="00486481">
                  <w:pPr>
                    <w:numPr>
                      <w:ilvl w:val="0"/>
                      <w:numId w:val="8"/>
                    </w:numPr>
                  </w:pPr>
                </w:p>
                <w:p w:rsidR="00665691" w:rsidRPr="00106351" w:rsidRDefault="00665691" w:rsidP="0051272D">
                  <w:pPr>
                    <w:rPr>
                      <w:szCs w:val="20"/>
                    </w:rPr>
                  </w:pPr>
                </w:p>
              </w:txbxContent>
            </v:textbox>
          </v:shape>
        </w:pict>
      </w:r>
      <w:r w:rsidRPr="00CA1E6F">
        <w:rPr>
          <w:rFonts w:ascii="Times New Roman" w:hAnsi="Times New Roman"/>
          <w:noProof/>
        </w:rPr>
        <w:pict>
          <v:shape id="_x0000_s1246" type="#_x0000_t202" style="position:absolute;margin-left:252pt;margin-top:32.95pt;width:27pt;height:17.9pt;z-index:251885568">
            <v:textbox style="mso-next-textbox:#_x0000_s1246">
              <w:txbxContent>
                <w:p w:rsidR="00665691" w:rsidRPr="00106351" w:rsidRDefault="00665691" w:rsidP="0051272D">
                  <w:pPr>
                    <w:rPr>
                      <w:szCs w:val="20"/>
                    </w:rPr>
                  </w:pPr>
                </w:p>
              </w:txbxContent>
            </v:textbox>
          </v:shape>
        </w:pict>
      </w:r>
      <w:r w:rsidRPr="00CA1E6F">
        <w:rPr>
          <w:rFonts w:ascii="Times New Roman" w:hAnsi="Times New Roman"/>
          <w:noProof/>
        </w:rPr>
        <w:pict>
          <v:shape id="_x0000_s1241" type="#_x0000_t202" style="position:absolute;margin-left:198pt;margin-top:.7pt;width:20.1pt;height:14.15pt;z-index:251880448">
            <v:textbox style="mso-next-textbox:#_x0000_s1241">
              <w:txbxContent>
                <w:p w:rsidR="00665691" w:rsidRPr="00106351" w:rsidRDefault="00665691" w:rsidP="0051272D">
                  <w:pPr>
                    <w:rPr>
                      <w:szCs w:val="20"/>
                    </w:rPr>
                  </w:pPr>
                </w:p>
              </w:txbxContent>
            </v:textbox>
          </v:shape>
        </w:pict>
      </w:r>
      <w:r w:rsidR="0051272D" w:rsidRPr="005B681C">
        <w:rPr>
          <w:rFonts w:ascii="Times New Roman" w:hAnsi="Times New Roman"/>
        </w:rPr>
        <w:t xml:space="preserve">    </w:t>
      </w:r>
      <w:r w:rsidR="0051272D">
        <w:rPr>
          <w:rFonts w:ascii="Times New Roman" w:hAnsi="Times New Roman"/>
        </w:rPr>
        <w:t xml:space="preserve"> </w:t>
      </w:r>
      <w:r w:rsidR="0051272D" w:rsidRPr="005B681C">
        <w:rPr>
          <w:rFonts w:ascii="Times New Roman" w:hAnsi="Times New Roman"/>
        </w:rPr>
        <w:t>Autonomous college of UGC</w:t>
      </w:r>
      <w:r w:rsidR="0051272D" w:rsidRPr="005B681C">
        <w:rPr>
          <w:rFonts w:ascii="Times New Roman" w:hAnsi="Times New Roman"/>
        </w:rPr>
        <w:tab/>
      </w:r>
      <w:r w:rsidR="0051272D">
        <w:rPr>
          <w:rFonts w:ascii="Times New Roman" w:hAnsi="Times New Roman"/>
        </w:rPr>
        <w:t xml:space="preserve">Yes                No   </w:t>
      </w:r>
      <w:r w:rsidR="0051272D">
        <w:rPr>
          <w:rFonts w:ascii="Times New Roman" w:hAnsi="Times New Roman"/>
        </w:rPr>
        <w:tab/>
      </w:r>
    </w:p>
    <w:p w:rsidR="0051272D" w:rsidRDefault="0051272D" w:rsidP="0051272D">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51272D" w:rsidRPr="005B681C" w:rsidRDefault="0051272D" w:rsidP="0051272D">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eg</w:t>
      </w:r>
      <w:proofErr w:type="spellEnd"/>
      <w:proofErr w:type="gramEnd"/>
      <w:r w:rsidRPr="005B681C">
        <w:rPr>
          <w:rFonts w:ascii="Times New Roman" w:hAnsi="Times New Roman"/>
        </w:rPr>
        <w:t>. AICTE, BCI, MCI, PCI, NCI)</w:t>
      </w:r>
    </w:p>
    <w:p w:rsidR="0051272D" w:rsidRPr="005B681C" w:rsidRDefault="00CA1E6F" w:rsidP="0051272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16" type="#_x0000_t202" style="position:absolute;margin-left:178.95pt;margin-top:12.75pt;width:39.15pt;height:17pt;z-index:251752448">
            <v:textbox style="mso-next-textbox:#_x0000_s1116">
              <w:txbxContent>
                <w:p w:rsidR="00665691" w:rsidRPr="00245FE5" w:rsidRDefault="00665691" w:rsidP="00486481">
                  <w:pPr>
                    <w:numPr>
                      <w:ilvl w:val="0"/>
                      <w:numId w:val="10"/>
                    </w:numPr>
                  </w:pPr>
                </w:p>
                <w:p w:rsidR="00665691" w:rsidRPr="00245FE5" w:rsidRDefault="00665691" w:rsidP="0051272D">
                  <w:pPr>
                    <w:rPr>
                      <w:sz w:val="16"/>
                      <w:szCs w:val="16"/>
                    </w:rPr>
                  </w:pPr>
                </w:p>
              </w:txbxContent>
            </v:textbox>
          </v:shape>
        </w:pict>
      </w:r>
      <w:r w:rsidRPr="00CA1E6F">
        <w:rPr>
          <w:rFonts w:ascii="Times New Roman" w:hAnsi="Times New Roman"/>
          <w:noProof/>
        </w:rPr>
        <w:pict>
          <v:shape id="_x0000_s1249" type="#_x0000_t202" style="position:absolute;margin-left:324pt;margin-top:12.8pt;width:20.1pt;height:14.15pt;z-index:251888640">
            <v:textbox style="mso-next-textbox:#_x0000_s1249">
              <w:txbxContent>
                <w:p w:rsidR="00665691" w:rsidRPr="00106351" w:rsidRDefault="00665691" w:rsidP="0051272D">
                  <w:pPr>
                    <w:rPr>
                      <w:szCs w:val="20"/>
                    </w:rPr>
                  </w:pPr>
                </w:p>
              </w:txbxContent>
            </v:textbox>
          </v:shape>
        </w:pict>
      </w:r>
      <w:r w:rsidRPr="00CA1E6F">
        <w:rPr>
          <w:rFonts w:ascii="Times New Roman" w:hAnsi="Times New Roman"/>
          <w:noProof/>
        </w:rPr>
        <w:pict>
          <v:shape id="_x0000_s1248" type="#_x0000_t202" style="position:absolute;margin-left:252pt;margin-top:12.8pt;width:20.1pt;height:14.15pt;z-index:251887616">
            <v:textbox style="mso-next-textbox:#_x0000_s1248">
              <w:txbxContent>
                <w:p w:rsidR="00665691" w:rsidRPr="00106351" w:rsidRDefault="00665691" w:rsidP="0051272D">
                  <w:pPr>
                    <w:rPr>
                      <w:szCs w:val="20"/>
                    </w:rPr>
                  </w:pPr>
                </w:p>
              </w:txbxContent>
            </v:textbox>
          </v:shape>
        </w:pict>
      </w:r>
      <w:r w:rsidR="0051272D" w:rsidRPr="005B681C">
        <w:rPr>
          <w:rFonts w:ascii="Times New Roman" w:hAnsi="Times New Roman"/>
        </w:rPr>
        <w:tab/>
      </w:r>
    </w:p>
    <w:p w:rsidR="0051272D" w:rsidRPr="005B681C" w:rsidRDefault="0051272D" w:rsidP="0051272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r>
      <w:r w:rsidRPr="00245FE5">
        <w:rPr>
          <w:rFonts w:ascii="Times New Roman" w:hAnsi="Times New Roman"/>
        </w:rPr>
        <w:t>Co-education</w:t>
      </w:r>
      <w:r w:rsidRPr="005B681C">
        <w:rPr>
          <w:rFonts w:ascii="Times New Roman" w:hAnsi="Times New Roman"/>
        </w:rPr>
        <w:t xml:space="preserve">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51272D" w:rsidRDefault="00CA1E6F" w:rsidP="0051272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250" type="#_x0000_t202" style="position:absolute;margin-left:151.5pt;margin-top:10.6pt;width:38.3pt;height:20.65pt;z-index:251889664">
            <v:textbox style="mso-next-textbox:#_x0000_s1250">
              <w:txbxContent>
                <w:p w:rsidR="00665691" w:rsidRPr="00245FE5" w:rsidRDefault="00665691" w:rsidP="00486481">
                  <w:pPr>
                    <w:numPr>
                      <w:ilvl w:val="0"/>
                      <w:numId w:val="11"/>
                    </w:numPr>
                  </w:pPr>
                </w:p>
                <w:p w:rsidR="00665691" w:rsidRPr="00245FE5" w:rsidRDefault="00665691" w:rsidP="0051272D"/>
                <w:p w:rsidR="00665691" w:rsidRPr="005613F9" w:rsidRDefault="00665691" w:rsidP="0051272D">
                  <w:pPr>
                    <w:rPr>
                      <w:sz w:val="20"/>
                      <w:szCs w:val="20"/>
                    </w:rPr>
                  </w:pPr>
                </w:p>
              </w:txbxContent>
            </v:textbox>
          </v:shape>
        </w:pict>
      </w:r>
      <w:r w:rsidRPr="00CA1E6F">
        <w:rPr>
          <w:rFonts w:ascii="Times New Roman" w:hAnsi="Times New Roman"/>
          <w:noProof/>
        </w:rPr>
        <w:pict>
          <v:shape id="_x0000_s1251" type="#_x0000_t202" style="position:absolute;margin-left:256.25pt;margin-top:13.25pt;width:24.6pt;height:15.45pt;z-index:251890688">
            <v:textbox style="mso-next-textbox:#_x0000_s1251">
              <w:txbxContent>
                <w:p w:rsidR="00665691" w:rsidRPr="00245FE5" w:rsidRDefault="00665691" w:rsidP="0051272D">
                  <w:pPr>
                    <w:rPr>
                      <w:sz w:val="16"/>
                      <w:szCs w:val="16"/>
                    </w:rPr>
                  </w:pPr>
                </w:p>
              </w:txbxContent>
            </v:textbox>
          </v:shape>
        </w:pict>
      </w:r>
      <w:r w:rsidR="0051272D" w:rsidRPr="005B681C">
        <w:rPr>
          <w:rFonts w:ascii="Times New Roman" w:hAnsi="Times New Roman"/>
        </w:rPr>
        <w:tab/>
      </w:r>
      <w:r w:rsidR="0051272D" w:rsidRPr="005B681C">
        <w:rPr>
          <w:rFonts w:ascii="Times New Roman" w:hAnsi="Times New Roman"/>
        </w:rPr>
        <w:tab/>
      </w:r>
    </w:p>
    <w:p w:rsidR="0051272D" w:rsidRPr="005B681C" w:rsidRDefault="00CA1E6F" w:rsidP="0051272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252" type="#_x0000_t202" style="position:absolute;margin-left:324pt;margin-top:0;width:20.1pt;height:14.15pt;z-index:251891712">
            <v:textbox style="mso-next-textbox:#_x0000_s1252">
              <w:txbxContent>
                <w:p w:rsidR="00665691" w:rsidRPr="00106351" w:rsidRDefault="00665691" w:rsidP="0051272D">
                  <w:pPr>
                    <w:rPr>
                      <w:szCs w:val="20"/>
                    </w:rPr>
                  </w:pPr>
                </w:p>
              </w:txbxContent>
            </v:textbox>
          </v:shape>
        </w:pict>
      </w:r>
      <w:r w:rsidR="0051272D">
        <w:rPr>
          <w:rFonts w:ascii="Times New Roman" w:hAnsi="Times New Roman"/>
        </w:rPr>
        <w:tab/>
      </w:r>
      <w:r w:rsidR="0051272D">
        <w:rPr>
          <w:rFonts w:ascii="Times New Roman" w:hAnsi="Times New Roman"/>
        </w:rPr>
        <w:tab/>
      </w:r>
      <w:r w:rsidR="0051272D" w:rsidRPr="005B681C">
        <w:rPr>
          <w:rFonts w:ascii="Times New Roman" w:hAnsi="Times New Roman"/>
        </w:rPr>
        <w:t>Urban</w:t>
      </w:r>
      <w:r w:rsidR="0051272D" w:rsidRPr="005B681C">
        <w:rPr>
          <w:rFonts w:ascii="Times New Roman" w:hAnsi="Times New Roman"/>
        </w:rPr>
        <w:tab/>
        <w:t xml:space="preserve">          </w:t>
      </w:r>
      <w:r w:rsidR="0051272D">
        <w:rPr>
          <w:rFonts w:ascii="Times New Roman" w:hAnsi="Times New Roman"/>
        </w:rPr>
        <w:t xml:space="preserve">           </w:t>
      </w:r>
      <w:r w:rsidR="0051272D" w:rsidRPr="00245FE5">
        <w:rPr>
          <w:rFonts w:ascii="Times New Roman" w:hAnsi="Times New Roman"/>
        </w:rPr>
        <w:t>Rural</w:t>
      </w:r>
      <w:r w:rsidR="0051272D" w:rsidRPr="005B681C">
        <w:rPr>
          <w:rFonts w:ascii="Times New Roman" w:hAnsi="Times New Roman"/>
        </w:rPr>
        <w:t xml:space="preserve">     </w:t>
      </w:r>
      <w:r w:rsidR="0051272D" w:rsidRPr="005B681C">
        <w:rPr>
          <w:rFonts w:ascii="Times New Roman" w:hAnsi="Times New Roman"/>
        </w:rPr>
        <w:tab/>
        <w:t xml:space="preserve"> Tribal</w:t>
      </w:r>
      <w:r w:rsidR="0051272D">
        <w:rPr>
          <w:rFonts w:ascii="Times New Roman" w:hAnsi="Times New Roman"/>
        </w:rPr>
        <w:t xml:space="preserve">    </w:t>
      </w:r>
    </w:p>
    <w:p w:rsidR="0051272D" w:rsidRPr="00445AAF" w:rsidRDefault="00CA1E6F" w:rsidP="0051272D">
      <w:pPr>
        <w:tabs>
          <w:tab w:val="center" w:pos="4666"/>
        </w:tabs>
        <w:spacing w:after="0"/>
        <w:rPr>
          <w:rFonts w:ascii="Times New Roman" w:hAnsi="Times New Roman"/>
        </w:rPr>
      </w:pPr>
      <w:r w:rsidRPr="00CA1E6F">
        <w:rPr>
          <w:rFonts w:ascii="Times New Roman" w:hAnsi="Times New Roman"/>
          <w:noProof/>
        </w:rPr>
        <w:pict>
          <v:shape id="_x0000_s1119" type="#_x0000_t202" style="position:absolute;margin-left:354.85pt;margin-top:13.7pt;width:37.65pt;height:16.9pt;z-index:251755520">
            <v:textbox style="mso-next-textbox:#_x0000_s1119">
              <w:txbxContent>
                <w:p w:rsidR="00665691" w:rsidRPr="00245FE5" w:rsidRDefault="00665691" w:rsidP="00486481">
                  <w:pPr>
                    <w:numPr>
                      <w:ilvl w:val="0"/>
                      <w:numId w:val="13"/>
                    </w:numPr>
                  </w:pPr>
                </w:p>
                <w:p w:rsidR="00665691" w:rsidRPr="005613F9" w:rsidRDefault="00665691" w:rsidP="0051272D">
                  <w:pPr>
                    <w:rPr>
                      <w:sz w:val="20"/>
                      <w:szCs w:val="20"/>
                    </w:rPr>
                  </w:pPr>
                </w:p>
              </w:txbxContent>
            </v:textbox>
          </v:shape>
        </w:pict>
      </w:r>
      <w:r w:rsidRPr="00CA1E6F">
        <w:rPr>
          <w:rFonts w:ascii="Times New Roman" w:hAnsi="Times New Roman"/>
          <w:noProof/>
        </w:rPr>
        <w:pict>
          <v:shape id="_x0000_s1118" type="#_x0000_t202" style="position:absolute;margin-left:261pt;margin-top:10.95pt;width:39pt;height:16.9pt;z-index:251754496">
            <v:textbox style="mso-next-textbox:#_x0000_s1118">
              <w:txbxContent>
                <w:p w:rsidR="00665691" w:rsidRPr="00245FE5" w:rsidRDefault="00665691" w:rsidP="00486481">
                  <w:pPr>
                    <w:numPr>
                      <w:ilvl w:val="0"/>
                      <w:numId w:val="12"/>
                    </w:numPr>
                  </w:pPr>
                </w:p>
                <w:p w:rsidR="00665691" w:rsidRPr="00245FE5" w:rsidRDefault="00665691" w:rsidP="0051272D">
                  <w:pPr>
                    <w:rPr>
                      <w:sz w:val="18"/>
                      <w:szCs w:val="18"/>
                    </w:rPr>
                  </w:pPr>
                </w:p>
                <w:p w:rsidR="00665691" w:rsidRPr="005613F9" w:rsidRDefault="00665691" w:rsidP="0051272D">
                  <w:pPr>
                    <w:rPr>
                      <w:sz w:val="20"/>
                      <w:szCs w:val="20"/>
                    </w:rPr>
                  </w:pPr>
                </w:p>
              </w:txbxContent>
            </v:textbox>
          </v:shape>
        </w:pict>
      </w:r>
      <w:r w:rsidRPr="00CA1E6F">
        <w:rPr>
          <w:rFonts w:ascii="Times New Roman" w:hAnsi="Times New Roman"/>
          <w:noProof/>
        </w:rPr>
        <w:pict>
          <v:shape id="_x0000_s1117" type="#_x0000_t202" style="position:absolute;margin-left:192.85pt;margin-top:13.7pt;width:14.15pt;height:14.15pt;z-index:251753472">
            <v:textbox style="mso-next-textbox:#_x0000_s1117">
              <w:txbxContent>
                <w:p w:rsidR="00665691" w:rsidRPr="005613F9" w:rsidRDefault="00665691" w:rsidP="0051272D">
                  <w:pPr>
                    <w:rPr>
                      <w:sz w:val="20"/>
                      <w:szCs w:val="20"/>
                    </w:rPr>
                  </w:pPr>
                </w:p>
              </w:txbxContent>
            </v:textbox>
          </v:shape>
        </w:pict>
      </w:r>
      <w:r w:rsidR="0051272D">
        <w:rPr>
          <w:rFonts w:ascii="Times New Roman" w:hAnsi="Times New Roman"/>
        </w:rPr>
        <w:tab/>
      </w:r>
    </w:p>
    <w:p w:rsidR="0051272D" w:rsidRPr="005B681C" w:rsidRDefault="0051272D" w:rsidP="0051272D">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 xml:space="preserve">       </w:t>
      </w:r>
      <w:r w:rsidRPr="00245FE5">
        <w:rPr>
          <w:rFonts w:ascii="Times New Roman" w:hAnsi="Times New Roman"/>
        </w:rPr>
        <w:t>UGC 2(f)</w:t>
      </w:r>
      <w:r w:rsidRPr="00445AAF">
        <w:rPr>
          <w:rFonts w:ascii="Times New Roman" w:hAnsi="Times New Roman"/>
        </w:rPr>
        <w:t xml:space="preserve"> </w:t>
      </w:r>
      <w:r>
        <w:rPr>
          <w:rFonts w:ascii="Times New Roman" w:hAnsi="Times New Roman"/>
        </w:rPr>
        <w:t xml:space="preserve">       </w:t>
      </w:r>
      <w:r w:rsidRPr="00445AAF">
        <w:rPr>
          <w:rFonts w:ascii="Times New Roman" w:hAnsi="Times New Roman"/>
        </w:rPr>
        <w:t xml:space="preserve">          </w:t>
      </w:r>
      <w:r w:rsidRPr="00245FE5">
        <w:rPr>
          <w:rFonts w:ascii="Times New Roman" w:hAnsi="Times New Roman"/>
        </w:rPr>
        <w:t>UGC 12B</w:t>
      </w:r>
      <w:r w:rsidRPr="005B681C">
        <w:rPr>
          <w:rFonts w:ascii="Times New Roman" w:hAnsi="Times New Roman"/>
        </w:rPr>
        <w:t xml:space="preserve">           </w:t>
      </w:r>
    </w:p>
    <w:p w:rsidR="0051272D" w:rsidRPr="005B681C" w:rsidRDefault="0051272D" w:rsidP="0051272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CA1E6F" w:rsidP="0051272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21" type="#_x0000_t202" style="position:absolute;margin-left:387pt;margin-top:.9pt;width:14.15pt;height:14.15pt;z-index:251757568">
            <v:textbox style="mso-next-textbox:#_x0000_s1121">
              <w:txbxContent>
                <w:p w:rsidR="00665691" w:rsidRPr="005613F9" w:rsidRDefault="00665691" w:rsidP="0051272D">
                  <w:pPr>
                    <w:rPr>
                      <w:sz w:val="20"/>
                      <w:szCs w:val="20"/>
                    </w:rPr>
                  </w:pPr>
                </w:p>
              </w:txbxContent>
            </v:textbox>
          </v:shape>
        </w:pict>
      </w:r>
      <w:r w:rsidRPr="00CA1E6F">
        <w:rPr>
          <w:rFonts w:ascii="Times New Roman" w:hAnsi="Times New Roman"/>
          <w:noProof/>
        </w:rPr>
        <w:pict>
          <v:shape id="_x0000_s1120" type="#_x0000_t202" style="position:absolute;margin-left:261pt;margin-top:.9pt;width:14.15pt;height:14.15pt;z-index:251756544">
            <v:textbox style="mso-next-textbox:#_x0000_s1120">
              <w:txbxContent>
                <w:p w:rsidR="00665691" w:rsidRPr="005613F9" w:rsidRDefault="00665691" w:rsidP="0051272D">
                  <w:pPr>
                    <w:rPr>
                      <w:sz w:val="20"/>
                      <w:szCs w:val="20"/>
                    </w:rPr>
                  </w:pPr>
                </w:p>
              </w:txbxContent>
            </v:textbox>
          </v:shape>
        </w:pict>
      </w:r>
      <w:r w:rsidR="0051272D" w:rsidRPr="005B681C">
        <w:rPr>
          <w:rFonts w:ascii="Times New Roman" w:hAnsi="Times New Roman"/>
        </w:rPr>
        <w:tab/>
      </w:r>
      <w:r w:rsidR="0051272D" w:rsidRPr="005B681C">
        <w:rPr>
          <w:rFonts w:ascii="Times New Roman" w:hAnsi="Times New Roman"/>
        </w:rPr>
        <w:tab/>
        <w:t xml:space="preserve">Grant-in-aid + Self Financing           </w:t>
      </w:r>
      <w:r w:rsidR="0051272D">
        <w:rPr>
          <w:rFonts w:ascii="Times New Roman" w:hAnsi="Times New Roman"/>
        </w:rPr>
        <w:t xml:space="preserve">  </w:t>
      </w:r>
      <w:r w:rsidR="0051272D"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51272D" w:rsidDel="00CF387C">
          <w:rPr>
            <w:rFonts w:ascii="Times New Roman" w:hAnsi="Times New Roman"/>
          </w:rPr>
          <w:delInstrText xml:space="preserve"> FORMCHECKBOX </w:delInstrText>
        </w:r>
        <w:r w:rsidDel="00CF387C">
          <w:rPr>
            <w:rFonts w:ascii="Times New Roman" w:hAnsi="Times New Roman"/>
          </w:rPr>
          <w:fldChar w:fldCharType="end"/>
        </w:r>
      </w:del>
      <w:r w:rsidR="0051272D" w:rsidRPr="005B681C">
        <w:rPr>
          <w:rFonts w:ascii="Times New Roman" w:hAnsi="Times New Roman"/>
        </w:rPr>
        <w:t xml:space="preserve">        </w:t>
      </w:r>
    </w:p>
    <w:p w:rsidR="0051272D" w:rsidRPr="005B681C" w:rsidRDefault="0051272D" w:rsidP="0051272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51272D" w:rsidRPr="005B681C" w:rsidRDefault="0051272D" w:rsidP="0051272D">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Faculty/Programme</w:t>
      </w:r>
    </w:p>
    <w:p w:rsidR="0051272D" w:rsidRPr="005B681C" w:rsidRDefault="00CA1E6F" w:rsidP="0051272D">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060" type="#_x0000_t202" style="position:absolute;margin-left:155.5pt;margin-top:12.65pt;width:38.65pt;height:17.75pt;z-index:251695104">
            <v:textbox style="mso-next-textbox:#_x0000_s1060">
              <w:txbxContent>
                <w:p w:rsidR="00665691" w:rsidRPr="004D08BF" w:rsidRDefault="00665691" w:rsidP="00486481">
                  <w:pPr>
                    <w:numPr>
                      <w:ilvl w:val="0"/>
                      <w:numId w:val="15"/>
                    </w:numPr>
                    <w:rPr>
                      <w:sz w:val="24"/>
                      <w:szCs w:val="24"/>
                    </w:rPr>
                  </w:pPr>
                </w:p>
                <w:p w:rsidR="00665691" w:rsidRPr="005613F9" w:rsidRDefault="00665691" w:rsidP="0051272D">
                  <w:pPr>
                    <w:rPr>
                      <w:sz w:val="20"/>
                      <w:szCs w:val="20"/>
                    </w:rPr>
                  </w:pPr>
                </w:p>
              </w:txbxContent>
            </v:textbox>
          </v:shape>
        </w:pict>
      </w:r>
      <w:r>
        <w:rPr>
          <w:rFonts w:ascii="Times New Roman" w:hAnsi="Times New Roman"/>
          <w:noProof/>
          <w:lang w:val="en-US" w:eastAsia="en-US"/>
        </w:rPr>
        <w:pict>
          <v:shape id="_x0000_s1058" type="#_x0000_t202" style="position:absolute;margin-left:75pt;margin-top:12.65pt;width:40.85pt;height:17.75pt;z-index:251693056">
            <v:textbox style="mso-next-textbox:#_x0000_s1058">
              <w:txbxContent>
                <w:p w:rsidR="00665691" w:rsidRPr="00245FE5" w:rsidRDefault="00665691" w:rsidP="00486481">
                  <w:pPr>
                    <w:numPr>
                      <w:ilvl w:val="0"/>
                      <w:numId w:val="14"/>
                    </w:numPr>
                    <w:rPr>
                      <w:sz w:val="24"/>
                      <w:szCs w:val="24"/>
                    </w:rPr>
                  </w:pPr>
                </w:p>
                <w:p w:rsidR="00665691" w:rsidRPr="005613F9" w:rsidRDefault="00665691" w:rsidP="0051272D">
                  <w:pPr>
                    <w:rPr>
                      <w:sz w:val="20"/>
                      <w:szCs w:val="20"/>
                    </w:rPr>
                  </w:pPr>
                </w:p>
              </w:txbxContent>
            </v:textbox>
          </v:shape>
        </w:pict>
      </w:r>
      <w:r>
        <w:rPr>
          <w:rFonts w:ascii="Times New Roman" w:hAnsi="Times New Roman"/>
          <w:noProof/>
          <w:lang w:val="en-US" w:eastAsia="en-US"/>
        </w:rPr>
        <w:pict>
          <v:shape id="_x0000_s1062" type="#_x0000_t202" style="position:absolute;margin-left:405pt;margin-top:12.65pt;width:14.15pt;height:14.15pt;z-index:251697152">
            <v:textbox style="mso-next-textbox:#_x0000_s1062">
              <w:txbxContent>
                <w:p w:rsidR="00665691" w:rsidRPr="005613F9" w:rsidRDefault="00665691" w:rsidP="0051272D">
                  <w:pPr>
                    <w:rPr>
                      <w:sz w:val="20"/>
                      <w:szCs w:val="20"/>
                    </w:rPr>
                  </w:pPr>
                </w:p>
              </w:txbxContent>
            </v:textbox>
          </v:shape>
        </w:pict>
      </w:r>
    </w:p>
    <w:p w:rsidR="0051272D" w:rsidRPr="005B681C" w:rsidRDefault="00CA1E6F" w:rsidP="0051272D">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061" type="#_x0000_t202" style="position:absolute;margin-left:306pt;margin-top:0;width:14.15pt;height:14.15pt;z-index:251696128">
            <v:textbox style="mso-next-textbox:#_x0000_s1061">
              <w:txbxContent>
                <w:p w:rsidR="00665691" w:rsidRPr="005613F9" w:rsidRDefault="00665691" w:rsidP="0051272D">
                  <w:pPr>
                    <w:rPr>
                      <w:sz w:val="20"/>
                      <w:szCs w:val="20"/>
                    </w:rPr>
                  </w:pPr>
                </w:p>
              </w:txbxContent>
            </v:textbox>
          </v:shape>
        </w:pict>
      </w:r>
      <w:r>
        <w:rPr>
          <w:rFonts w:ascii="Times New Roman" w:hAnsi="Times New Roman"/>
          <w:noProof/>
          <w:lang w:val="en-US" w:eastAsia="en-US"/>
        </w:rPr>
        <w:pict>
          <v:shape id="_x0000_s1059" type="#_x0000_t202" style="position:absolute;margin-left:253.75pt;margin-top:0;width:14.15pt;height:14.15pt;z-index:251694080">
            <v:textbox style="mso-next-textbox:#_x0000_s1059">
              <w:txbxContent>
                <w:p w:rsidR="00665691" w:rsidRPr="00FA2A04" w:rsidRDefault="00665691" w:rsidP="0051272D">
                  <w:pPr>
                    <w:rPr>
                      <w:szCs w:val="20"/>
                    </w:rPr>
                  </w:pPr>
                </w:p>
              </w:txbxContent>
            </v:textbox>
          </v:shape>
        </w:pict>
      </w:r>
      <w:r w:rsidR="0051272D" w:rsidRPr="005B681C">
        <w:rPr>
          <w:rFonts w:ascii="Times New Roman" w:hAnsi="Times New Roman"/>
        </w:rPr>
        <w:t xml:space="preserve">                  </w:t>
      </w:r>
      <w:r w:rsidR="0051272D" w:rsidRPr="00245FE5">
        <w:rPr>
          <w:rFonts w:ascii="Times New Roman" w:hAnsi="Times New Roman"/>
        </w:rPr>
        <w:t>Arts</w:t>
      </w:r>
      <w:r w:rsidR="0051272D" w:rsidRPr="005B681C">
        <w:rPr>
          <w:rFonts w:ascii="Times New Roman" w:hAnsi="Times New Roman"/>
        </w:rPr>
        <w:t xml:space="preserve">                   </w:t>
      </w:r>
      <w:r w:rsidR="0051272D" w:rsidRPr="00245FE5">
        <w:rPr>
          <w:rFonts w:ascii="Times New Roman" w:hAnsi="Times New Roman"/>
        </w:rPr>
        <w:t>Science</w:t>
      </w:r>
      <w:r w:rsidR="0051272D">
        <w:rPr>
          <w:rFonts w:ascii="Times New Roman" w:hAnsi="Times New Roman"/>
        </w:rPr>
        <w:t xml:space="preserve">      </w:t>
      </w:r>
      <w:r w:rsidR="0051272D" w:rsidRPr="005B681C">
        <w:rPr>
          <w:rFonts w:ascii="Times New Roman" w:hAnsi="Times New Roman"/>
        </w:rPr>
        <w:t xml:space="preserve">          Commerce            Law  </w:t>
      </w:r>
      <w:r w:rsidR="0051272D" w:rsidRPr="005B681C">
        <w:rPr>
          <w:rFonts w:ascii="Times New Roman" w:hAnsi="Times New Roman"/>
        </w:rPr>
        <w:tab/>
        <w:t xml:space="preserve">PEI (Phys </w:t>
      </w:r>
      <w:proofErr w:type="spellStart"/>
      <w:r w:rsidR="0051272D" w:rsidRPr="005B681C">
        <w:rPr>
          <w:rFonts w:ascii="Times New Roman" w:hAnsi="Times New Roman"/>
        </w:rPr>
        <w:t>Edu</w:t>
      </w:r>
      <w:proofErr w:type="spellEnd"/>
      <w:r w:rsidR="0051272D" w:rsidRPr="005B681C">
        <w:rPr>
          <w:rFonts w:ascii="Times New Roman" w:hAnsi="Times New Roman"/>
        </w:rPr>
        <w:t>)</w:t>
      </w:r>
    </w:p>
    <w:p w:rsidR="0051272D" w:rsidRPr="005B681C" w:rsidRDefault="0051272D" w:rsidP="0051272D">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51272D" w:rsidRDefault="0051272D" w:rsidP="0051272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51272D" w:rsidRPr="005B681C" w:rsidRDefault="00CA1E6F" w:rsidP="0051272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CA1E6F">
        <w:rPr>
          <w:rFonts w:ascii="Times New Roman" w:hAnsi="Times New Roman"/>
          <w:noProof/>
        </w:rPr>
        <w:pict>
          <v:shape id="_x0000_s1043" type="#_x0000_t202" style="position:absolute;left:0;text-align:left;margin-left:93.9pt;margin-top:.9pt;width:14.15pt;height:14.15pt;z-index:251677696">
            <v:textbox style="mso-next-textbox:#_x0000_s1043">
              <w:txbxContent>
                <w:p w:rsidR="00665691" w:rsidRPr="005613F9" w:rsidRDefault="00665691" w:rsidP="0051272D">
                  <w:pPr>
                    <w:rPr>
                      <w:sz w:val="20"/>
                      <w:szCs w:val="20"/>
                    </w:rPr>
                  </w:pPr>
                </w:p>
              </w:txbxContent>
            </v:textbox>
          </v:shape>
        </w:pict>
      </w:r>
      <w:r w:rsidRPr="00CA1E6F">
        <w:rPr>
          <w:rFonts w:ascii="Times New Roman" w:hAnsi="Times New Roman"/>
          <w:noProof/>
        </w:rPr>
        <w:pict>
          <v:shape id="_x0000_s1046" type="#_x0000_t202" style="position:absolute;left:0;text-align:left;margin-left:405pt;margin-top:.9pt;width:14.15pt;height:14.15pt;z-index:251680768">
            <v:textbox style="mso-next-textbox:#_x0000_s1046">
              <w:txbxContent>
                <w:p w:rsidR="00665691" w:rsidRPr="005613F9" w:rsidRDefault="00665691" w:rsidP="0051272D">
                  <w:pPr>
                    <w:rPr>
                      <w:sz w:val="20"/>
                      <w:szCs w:val="20"/>
                    </w:rPr>
                  </w:pPr>
                </w:p>
              </w:txbxContent>
            </v:textbox>
          </v:shape>
        </w:pict>
      </w:r>
      <w:r w:rsidRPr="00CA1E6F">
        <w:rPr>
          <w:rFonts w:ascii="Times New Roman" w:hAnsi="Times New Roman"/>
          <w:noProof/>
        </w:rPr>
        <w:pict>
          <v:shape id="_x0000_s1045" type="#_x0000_t202" style="position:absolute;left:0;text-align:left;margin-left:291.85pt;margin-top:1.65pt;width:14.15pt;height:14.15pt;z-index:251679744">
            <v:textbox style="mso-next-textbox:#_x0000_s1045">
              <w:txbxContent>
                <w:p w:rsidR="00665691" w:rsidRPr="005613F9" w:rsidRDefault="00665691" w:rsidP="0051272D">
                  <w:pPr>
                    <w:rPr>
                      <w:sz w:val="20"/>
                      <w:szCs w:val="20"/>
                    </w:rPr>
                  </w:pPr>
                </w:p>
              </w:txbxContent>
            </v:textbox>
          </v:shape>
        </w:pict>
      </w:r>
      <w:r w:rsidRPr="00CA1E6F">
        <w:rPr>
          <w:rFonts w:ascii="Times New Roman" w:hAnsi="Times New Roman"/>
          <w:noProof/>
        </w:rPr>
        <w:pict>
          <v:shape id="_x0000_s1044" type="#_x0000_t202" style="position:absolute;left:0;text-align:left;margin-left:180pt;margin-top:1.65pt;width:14.15pt;height:14.15pt;z-index:251678720">
            <v:textbox style="mso-next-textbox:#_x0000_s1044">
              <w:txbxContent>
                <w:p w:rsidR="00665691" w:rsidRPr="005613F9" w:rsidRDefault="00665691" w:rsidP="0051272D">
                  <w:pPr>
                    <w:rPr>
                      <w:sz w:val="20"/>
                      <w:szCs w:val="20"/>
                    </w:rPr>
                  </w:pPr>
                </w:p>
              </w:txbxContent>
            </v:textbox>
          </v:shape>
        </w:pict>
      </w:r>
      <w:r w:rsidR="0051272D" w:rsidRPr="005B681C">
        <w:rPr>
          <w:rFonts w:ascii="Times New Roman" w:hAnsi="Times New Roman"/>
        </w:rPr>
        <w:t>TEI (</w:t>
      </w:r>
      <w:proofErr w:type="spellStart"/>
      <w:r w:rsidR="0051272D" w:rsidRPr="005B681C">
        <w:rPr>
          <w:rFonts w:ascii="Times New Roman" w:hAnsi="Times New Roman"/>
        </w:rPr>
        <w:t>Edu</w:t>
      </w:r>
      <w:proofErr w:type="spellEnd"/>
      <w:r w:rsidR="0051272D" w:rsidRPr="005B681C">
        <w:rPr>
          <w:rFonts w:ascii="Times New Roman" w:hAnsi="Times New Roman"/>
        </w:rPr>
        <w:t xml:space="preserve">)        </w:t>
      </w:r>
      <w:r w:rsidR="0051272D" w:rsidRPr="005B681C">
        <w:rPr>
          <w:rFonts w:ascii="Times New Roman" w:hAnsi="Times New Roman"/>
          <w:sz w:val="48"/>
          <w:szCs w:val="48"/>
        </w:rPr>
        <w:tab/>
      </w:r>
      <w:r w:rsidR="0051272D" w:rsidRPr="005B681C">
        <w:rPr>
          <w:rFonts w:ascii="Times New Roman" w:hAnsi="Times New Roman"/>
        </w:rPr>
        <w:t xml:space="preserve">Engineering   </w:t>
      </w:r>
      <w:r w:rsidR="0051272D" w:rsidRPr="005B681C">
        <w:rPr>
          <w:rFonts w:ascii="Times New Roman" w:hAnsi="Times New Roman"/>
          <w:sz w:val="28"/>
          <w:szCs w:val="28"/>
        </w:rPr>
        <w:t xml:space="preserve"> </w:t>
      </w:r>
      <w:r w:rsidR="0051272D" w:rsidRPr="005B681C">
        <w:rPr>
          <w:rFonts w:ascii="Times New Roman" w:hAnsi="Times New Roman"/>
          <w:sz w:val="28"/>
          <w:szCs w:val="28"/>
        </w:rPr>
        <w:tab/>
      </w:r>
      <w:r w:rsidR="0051272D" w:rsidRPr="005B681C">
        <w:rPr>
          <w:rFonts w:ascii="Times New Roman" w:hAnsi="Times New Roman"/>
        </w:rPr>
        <w:t xml:space="preserve">Health Science </w:t>
      </w:r>
      <w:r w:rsidR="0051272D" w:rsidRPr="005B681C">
        <w:rPr>
          <w:rFonts w:ascii="Times New Roman" w:hAnsi="Times New Roman"/>
          <w:sz w:val="48"/>
          <w:szCs w:val="48"/>
        </w:rPr>
        <w:tab/>
      </w:r>
      <w:r w:rsidR="0051272D" w:rsidRPr="005B681C">
        <w:rPr>
          <w:rFonts w:ascii="Times New Roman" w:hAnsi="Times New Roman"/>
          <w:sz w:val="48"/>
          <w:szCs w:val="48"/>
        </w:rPr>
        <w:tab/>
      </w:r>
      <w:r w:rsidR="0051272D" w:rsidRPr="005B681C">
        <w:rPr>
          <w:rFonts w:ascii="Times New Roman" w:hAnsi="Times New Roman"/>
        </w:rPr>
        <w:t xml:space="preserve">Management      </w:t>
      </w:r>
      <w:r w:rsidR="0051272D" w:rsidRPr="005B681C">
        <w:rPr>
          <w:rFonts w:ascii="Times New Roman" w:hAnsi="Times New Roman"/>
        </w:rPr>
        <w:tab/>
      </w:r>
      <w:r w:rsidR="0051272D" w:rsidRPr="005B681C">
        <w:rPr>
          <w:rFonts w:ascii="Times New Roman" w:hAnsi="Times New Roman"/>
        </w:rPr>
        <w:tab/>
      </w:r>
    </w:p>
    <w:p w:rsidR="0051272D" w:rsidRDefault="00CA1E6F" w:rsidP="0051272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CA1E6F">
        <w:rPr>
          <w:rFonts w:ascii="Times New Roman" w:hAnsi="Times New Roman"/>
          <w:noProof/>
        </w:rPr>
        <w:pict>
          <v:shape id="_x0000_s1050" type="#_x0000_t202" style="position:absolute;left:0;text-align:left;margin-left:148.35pt;margin-top:7.25pt;width:202.65pt;height:29.9pt;z-index:251684864">
            <v:textbox style="mso-next-textbox:#_x0000_s1050">
              <w:txbxContent>
                <w:p w:rsidR="00665691" w:rsidRPr="005613F9" w:rsidRDefault="00665691" w:rsidP="0051272D">
                  <w:pPr>
                    <w:rPr>
                      <w:sz w:val="20"/>
                      <w:szCs w:val="20"/>
                    </w:rPr>
                  </w:pPr>
                  <w:r>
                    <w:rPr>
                      <w:noProof/>
                      <w:sz w:val="20"/>
                      <w:szCs w:val="20"/>
                      <w:lang w:val="en-US" w:eastAsia="en-US"/>
                    </w:rPr>
                    <w:drawing>
                      <wp:inline distT="0" distB="0" distL="0" distR="0">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 </w:t>
                  </w:r>
                </w:p>
              </w:txbxContent>
            </v:textbox>
          </v:shape>
        </w:pict>
      </w:r>
    </w:p>
    <w:p w:rsidR="0051272D" w:rsidRPr="005B681C" w:rsidRDefault="0051272D" w:rsidP="0051272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A1E6F">
        <w:rPr>
          <w:rFonts w:ascii="Times New Roman" w:hAnsi="Times New Roman"/>
          <w:noProof/>
        </w:rPr>
        <w:pict>
          <v:shape id="_x0000_s1122" type="#_x0000_t202" style="position:absolute;margin-left:270pt;margin-top:-9pt;width:162pt;height:36pt;z-index:251758592">
            <v:textbox style="mso-next-textbox:#_x0000_s1122">
              <w:txbxContent>
                <w:p w:rsidR="00665691" w:rsidRPr="00A95F79" w:rsidRDefault="00665691" w:rsidP="0051272D">
                  <w:pPr>
                    <w:rPr>
                      <w:rFonts w:ascii="Times New Roman" w:hAnsi="Times New Roman"/>
                      <w:sz w:val="24"/>
                      <w:szCs w:val="24"/>
                    </w:rPr>
                  </w:pPr>
                  <w:r w:rsidRPr="00A95F79">
                    <w:rPr>
                      <w:rFonts w:ascii="Times New Roman" w:hAnsi="Times New Roman"/>
                      <w:sz w:val="24"/>
                      <w:szCs w:val="24"/>
                    </w:rPr>
                    <w:t>West Bengal State University</w:t>
                  </w:r>
                </w:p>
              </w:txbxContent>
            </v:textbox>
          </v:shape>
        </w:pict>
      </w:r>
      <w:r w:rsidR="0051272D" w:rsidRPr="005B681C">
        <w:rPr>
          <w:rFonts w:ascii="Times New Roman" w:hAnsi="Times New Roman"/>
        </w:rPr>
        <w:t>1.1</w:t>
      </w:r>
      <w:r w:rsidR="0051272D">
        <w:rPr>
          <w:rFonts w:ascii="Times New Roman" w:hAnsi="Times New Roman"/>
        </w:rPr>
        <w:t>1</w:t>
      </w:r>
      <w:r w:rsidR="0051272D" w:rsidRPr="005B681C">
        <w:rPr>
          <w:rFonts w:ascii="Times New Roman" w:hAnsi="Times New Roman"/>
        </w:rPr>
        <w:t xml:space="preserve"> Name of the Affiliating University </w:t>
      </w:r>
      <w:r w:rsidR="0051272D" w:rsidRPr="005B681C">
        <w:rPr>
          <w:rFonts w:ascii="Times New Roman" w:hAnsi="Times New Roman"/>
          <w:i/>
        </w:rPr>
        <w:t>(for the Colleges)</w:t>
      </w:r>
      <w:r w:rsidR="0051272D" w:rsidRPr="005B681C">
        <w:rPr>
          <w:rFonts w:ascii="Times New Roman" w:hAnsi="Times New Roman"/>
        </w:rPr>
        <w:tab/>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9" type="#_x0000_t202" style="position:absolute;margin-left:249.3pt;margin-top:24.5pt;width:56.7pt;height:19.85pt;z-index:251704320">
            <v:textbox style="mso-next-textbox:#_x0000_s1069">
              <w:txbxContent>
                <w:p w:rsidR="00665691" w:rsidRDefault="00665691" w:rsidP="0051272D"/>
              </w:txbxContent>
            </v:textbox>
          </v:shape>
        </w:pict>
      </w:r>
      <w:r w:rsidR="0051272D" w:rsidRPr="005B681C">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5" type="#_x0000_t202" style="position:absolute;margin-left:396pt;margin-top:19.55pt;width:73.6pt;height:27pt;z-index:251700224">
            <v:textbox style="mso-next-textbox:#_x0000_s1065">
              <w:txbxContent>
                <w:p w:rsidR="00665691" w:rsidRDefault="00665691" w:rsidP="0051272D"/>
              </w:txbxContent>
            </v:textbox>
          </v:shape>
        </w:pict>
      </w:r>
      <w:r w:rsidR="0051272D" w:rsidRPr="005B681C">
        <w:rPr>
          <w:rFonts w:ascii="Times New Roman" w:hAnsi="Times New Roman"/>
        </w:rPr>
        <w:t xml:space="preserve">       </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8" type="#_x0000_t202" style="position:absolute;margin-left:224.5pt;margin-top:.2pt;width:56.35pt;height:21.4pt;z-index:251703296">
            <v:textbox style="mso-next-textbox:#_x0000_s1068">
              <w:txbxContent>
                <w:p w:rsidR="00665691" w:rsidRDefault="00665691" w:rsidP="0051272D"/>
              </w:txbxContent>
            </v:textbox>
          </v:shape>
        </w:pict>
      </w:r>
      <w:r w:rsidR="0051272D">
        <w:rPr>
          <w:rFonts w:ascii="Times New Roman" w:hAnsi="Times New Roman"/>
        </w:rPr>
        <w:t xml:space="preserve">       </w:t>
      </w:r>
      <w:r w:rsidR="0051272D" w:rsidRPr="005B681C">
        <w:rPr>
          <w:rFonts w:ascii="Times New Roman" w:hAnsi="Times New Roman"/>
        </w:rPr>
        <w:t xml:space="preserve">University with Potential for Excellence </w:t>
      </w:r>
      <w:r w:rsidR="0051272D" w:rsidRPr="005B681C">
        <w:rPr>
          <w:rFonts w:ascii="Times New Roman" w:hAnsi="Times New Roman"/>
        </w:rPr>
        <w:tab/>
        <w:t xml:space="preserve">    </w:t>
      </w:r>
      <w:r w:rsidR="0051272D" w:rsidRPr="005B681C">
        <w:rPr>
          <w:rFonts w:ascii="Times New Roman" w:hAnsi="Times New Roman"/>
        </w:rPr>
        <w:tab/>
        <w:t xml:space="preserve">          UGC-CPE</w:t>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CA1E6F">
        <w:rPr>
          <w:rFonts w:ascii="Times New Roman" w:hAnsi="Times New Roman"/>
          <w:noProof/>
        </w:rPr>
        <w:pict>
          <v:shape id="_x0000_s1081" type="#_x0000_t202" style="position:absolute;margin-left:398.4pt;margin-top:20.65pt;width:73.45pt;height:26.1pt;z-index:251716608">
            <v:textbox style="mso-next-textbox:#_x0000_s1081">
              <w:txbxContent>
                <w:p w:rsidR="00665691" w:rsidRDefault="00665691" w:rsidP="0051272D">
                  <w:r>
                    <w:t xml:space="preserve"> </w:t>
                  </w:r>
                </w:p>
              </w:txbxContent>
            </v:textbox>
          </v:shape>
        </w:pict>
      </w:r>
      <w:r>
        <w:rPr>
          <w:rFonts w:ascii="Times New Roman" w:hAnsi="Times New Roman"/>
          <w:noProof/>
          <w:lang w:val="en-US" w:eastAsia="en-US"/>
        </w:rPr>
        <w:pict>
          <v:shape id="_x0000_s1067" type="#_x0000_t202" style="position:absolute;margin-left:224.9pt;margin-top:20.65pt;width:56.7pt;height:26.1pt;z-index:251702272">
            <v:textbox style="mso-next-textbox:#_x0000_s1067">
              <w:txbxContent>
                <w:p w:rsidR="00665691" w:rsidRDefault="00665691" w:rsidP="0051272D"/>
              </w:txbxContent>
            </v:textbox>
          </v:shape>
        </w:pict>
      </w:r>
      <w:r w:rsidR="0051272D" w:rsidRPr="005B681C">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CA1E6F">
        <w:rPr>
          <w:rFonts w:ascii="Times New Roman" w:hAnsi="Times New Roman"/>
          <w:noProof/>
        </w:rPr>
        <w:pict>
          <v:shape id="_x0000_s1082" type="#_x0000_t202" style="position:absolute;margin-left:399.65pt;margin-top:18.65pt;width:71.65pt;height:27pt;z-index:251717632">
            <v:textbox style="mso-next-textbox:#_x0000_s1082">
              <w:txbxContent>
                <w:p w:rsidR="00665691" w:rsidRDefault="00665691" w:rsidP="0051272D"/>
              </w:txbxContent>
            </v:textbox>
          </v:shape>
        </w:pict>
      </w:r>
      <w:r>
        <w:rPr>
          <w:rFonts w:ascii="Times New Roman" w:hAnsi="Times New Roman"/>
          <w:noProof/>
          <w:lang w:val="en-US" w:eastAsia="en-US"/>
        </w:rPr>
        <w:pict>
          <v:shape id="_x0000_s1066" type="#_x0000_t202" style="position:absolute;margin-left:224.15pt;margin-top:18.65pt;width:56.7pt;height:27pt;z-index:251701248">
            <v:textbox style="mso-next-textbox:#_x0000_s1066">
              <w:txbxContent>
                <w:p w:rsidR="00665691" w:rsidRDefault="00665691" w:rsidP="0051272D"/>
              </w:txbxContent>
            </v:textbox>
          </v:shape>
        </w:pict>
      </w:r>
      <w:r w:rsidR="0051272D" w:rsidRPr="005B681C">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4" type="#_x0000_t202" style="position:absolute;margin-left:224.2pt;margin-top:19.8pt;width:56.7pt;height:29.9pt;z-index:251699200">
            <v:textbox style="mso-next-textbox:#_x0000_s1064">
              <w:txbxContent>
                <w:p w:rsidR="00665691" w:rsidRDefault="00665691" w:rsidP="0051272D"/>
              </w:txbxContent>
            </v:textbox>
          </v:shape>
        </w:pict>
      </w:r>
      <w:r>
        <w:rPr>
          <w:rFonts w:ascii="Times New Roman" w:hAnsi="Times New Roman"/>
          <w:noProof/>
          <w:lang w:val="en-US" w:eastAsia="en-US"/>
        </w:rPr>
        <w:pict>
          <v:shape id="_x0000_s1070" type="#_x0000_t202" style="position:absolute;margin-left:404.8pt;margin-top:20.8pt;width:72.2pt;height:28.9pt;z-index:251705344">
            <v:textbox style="mso-next-textbox:#_x0000_s1070">
              <w:txbxContent>
                <w:p w:rsidR="00665691" w:rsidRDefault="00665691" w:rsidP="0051272D"/>
              </w:txbxContent>
            </v:textbox>
          </v:shape>
        </w:pict>
      </w:r>
      <w:r w:rsidR="0051272D" w:rsidRPr="005B681C">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w:t>
      </w:r>
      <w:r w:rsidRPr="005B681C">
        <w:rPr>
          <w:rFonts w:ascii="Times New Roman" w:hAnsi="Times New Roman"/>
          <w:i/>
        </w:rPr>
        <w:t>Specify</w:t>
      </w:r>
      <w:r w:rsidRPr="005B681C">
        <w:rPr>
          <w:rFonts w:ascii="Times New Roman" w:hAnsi="Times New Roman"/>
        </w:rPr>
        <w:t>)</w:t>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3" type="#_x0000_t202" style="position:absolute;margin-left:224.15pt;margin-top:17.75pt;width:56.7pt;height:27pt;z-index:251698176">
            <v:textbox style="mso-next-textbox:#_x0000_s1063">
              <w:txbxContent>
                <w:p w:rsidR="00665691" w:rsidRDefault="00665691" w:rsidP="0051272D"/>
              </w:txbxContent>
            </v:textbox>
          </v:shape>
        </w:pict>
      </w:r>
      <w:r w:rsidR="0051272D" w:rsidRPr="005B681C">
        <w:rPr>
          <w:rFonts w:ascii="Times New Roman" w:hAnsi="Times New Roman"/>
        </w:rPr>
        <w:t xml:space="preserve">      </w:t>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BB312E" w:rsidRDefault="0051272D"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51272D" w:rsidRPr="00C014DF" w:rsidRDefault="00CA1E6F" w:rsidP="0051272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CA1E6F">
        <w:rPr>
          <w:rFonts w:ascii="Times New Roman" w:hAnsi="Times New Roman"/>
          <w:noProof/>
        </w:rPr>
        <w:pict>
          <v:shape id="_x0000_s1099" type="#_x0000_t202" style="position:absolute;margin-left:262.65pt;margin-top:.05pt;width:48.95pt;height:20.85pt;z-index:251735040">
            <v:textbox style="mso-next-textbox:#_x0000_s1099">
              <w:txbxContent>
                <w:p w:rsidR="00665691" w:rsidRPr="00265169" w:rsidRDefault="00665691" w:rsidP="00BB312E">
                  <w:pPr>
                    <w:jc w:val="center"/>
                    <w:rPr>
                      <w:rFonts w:ascii="Times New Roman" w:hAnsi="Times New Roman"/>
                    </w:rPr>
                  </w:pPr>
                  <w:r>
                    <w:rPr>
                      <w:rFonts w:ascii="Times New Roman" w:hAnsi="Times New Roman"/>
                    </w:rPr>
                    <w:t>0</w:t>
                  </w:r>
                  <w:r w:rsidRPr="00265169">
                    <w:rPr>
                      <w:rFonts w:ascii="Times New Roman" w:hAnsi="Times New Roman"/>
                    </w:rPr>
                    <w:t>7</w:t>
                  </w:r>
                </w:p>
              </w:txbxContent>
            </v:textbox>
          </v:shape>
        </w:pict>
      </w:r>
      <w:r w:rsidR="0051272D" w:rsidRPr="005B681C">
        <w:rPr>
          <w:rFonts w:ascii="Times New Roman" w:hAnsi="Times New Roman"/>
        </w:rPr>
        <w:t xml:space="preserve"> </w:t>
      </w:r>
      <w:r w:rsidR="0051272D" w:rsidRPr="00C014DF">
        <w:rPr>
          <w:rFonts w:ascii="Times New Roman" w:hAnsi="Times New Roman"/>
          <w:b/>
          <w:sz w:val="28"/>
          <w:szCs w:val="28"/>
          <w:u w:val="single"/>
        </w:rPr>
        <w:t>2. IQAC Composition and Activities</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A1E6F">
        <w:rPr>
          <w:rFonts w:ascii="Times New Roman" w:hAnsi="Times New Roman"/>
          <w:noProof/>
        </w:rPr>
        <w:pict>
          <v:shape id="_x0000_s1098" type="#_x0000_t202" style="position:absolute;margin-left:226.35pt;margin-top:21.35pt;width:97.35pt;height:20.65pt;z-index:251734016">
            <v:textbox style="mso-next-textbox:#_x0000_s1098">
              <w:txbxContent>
                <w:p w:rsidR="00665691" w:rsidRPr="00265169" w:rsidRDefault="00665691" w:rsidP="0051272D">
                  <w:pPr>
                    <w:rPr>
                      <w:rFonts w:ascii="Times New Roman" w:hAnsi="Times New Roman"/>
                    </w:rPr>
                  </w:pPr>
                  <w:r w:rsidRPr="00265169">
                    <w:rPr>
                      <w:rFonts w:ascii="Times New Roman" w:hAnsi="Times New Roman"/>
                    </w:rPr>
                    <w:t>01</w:t>
                  </w:r>
                </w:p>
              </w:txbxContent>
            </v:textbox>
          </v:shape>
        </w:pict>
      </w:r>
      <w:r w:rsidR="0051272D" w:rsidRPr="005B681C">
        <w:rPr>
          <w:rFonts w:ascii="Times New Roman" w:hAnsi="Times New Roman"/>
        </w:rPr>
        <w:t>2.1 No. of Teachers</w:t>
      </w:r>
      <w:r w:rsidR="0051272D" w:rsidRPr="005B681C">
        <w:rPr>
          <w:rFonts w:ascii="Times New Roman" w:hAnsi="Times New Roman"/>
        </w:rPr>
        <w:tab/>
      </w:r>
      <w:r w:rsidR="0051272D" w:rsidRPr="005B681C">
        <w:rPr>
          <w:rFonts w:ascii="Times New Roman" w:hAnsi="Times New Roman"/>
        </w:rPr>
        <w:tab/>
      </w:r>
      <w:r w:rsidR="0051272D" w:rsidRPr="005B681C">
        <w:rPr>
          <w:rFonts w:ascii="Times New Roman" w:hAnsi="Times New Roman"/>
        </w:rPr>
        <w:tab/>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A1E6F">
        <w:rPr>
          <w:rFonts w:ascii="Times New Roman" w:hAnsi="Times New Roman"/>
          <w:noProof/>
        </w:rPr>
        <w:pict>
          <v:shape id="_x0000_s1097" type="#_x0000_t202" style="position:absolute;margin-left:226.35pt;margin-top:21.6pt;width:97.35pt;height:21.9pt;z-index:251732992">
            <v:textbox style="mso-next-textbox:#_x0000_s1097">
              <w:txbxContent>
                <w:p w:rsidR="00665691" w:rsidRPr="00265169" w:rsidRDefault="00665691" w:rsidP="0051272D">
                  <w:pPr>
                    <w:rPr>
                      <w:rFonts w:ascii="Times New Roman" w:hAnsi="Times New Roman"/>
                    </w:rPr>
                  </w:pPr>
                  <w:r w:rsidRPr="00265169">
                    <w:rPr>
                      <w:rFonts w:ascii="Times New Roman" w:hAnsi="Times New Roman"/>
                    </w:rPr>
                    <w:t>02</w:t>
                  </w:r>
                </w:p>
              </w:txbxContent>
            </v:textbox>
          </v:shape>
        </w:pict>
      </w:r>
      <w:r w:rsidR="0051272D" w:rsidRPr="005B681C">
        <w:rPr>
          <w:rFonts w:ascii="Times New Roman" w:hAnsi="Times New Roman"/>
        </w:rPr>
        <w:t>2.2 No. of Administrative/Technical staff</w:t>
      </w:r>
      <w:r w:rsidR="0051272D" w:rsidRPr="005B681C">
        <w:rPr>
          <w:rFonts w:ascii="Times New Roman" w:hAnsi="Times New Roman"/>
        </w:rPr>
        <w:tab/>
      </w:r>
      <w:r w:rsidR="0051272D"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51272D" w:rsidRPr="005B681C" w:rsidRDefault="00CA1E6F" w:rsidP="0051272D">
      <w:pPr>
        <w:tabs>
          <w:tab w:val="center" w:pos="4536"/>
        </w:tabs>
        <w:spacing w:before="240"/>
        <w:rPr>
          <w:rFonts w:ascii="Times New Roman" w:hAnsi="Times New Roman"/>
        </w:rPr>
      </w:pPr>
      <w:r w:rsidRPr="00CA1E6F">
        <w:rPr>
          <w:rFonts w:ascii="Times New Roman" w:hAnsi="Times New Roman"/>
          <w:noProof/>
        </w:rPr>
        <w:pict>
          <v:shape id="_x0000_s1095" type="#_x0000_t202" style="position:absolute;margin-left:226.35pt;margin-top:26pt;width:97.35pt;height:22.8pt;z-index:251730944">
            <v:textbox style="mso-next-textbox:#_x0000_s1095">
              <w:txbxContent>
                <w:p w:rsidR="00665691" w:rsidRPr="00265169" w:rsidRDefault="00665691" w:rsidP="0051272D">
                  <w:pPr>
                    <w:rPr>
                      <w:rFonts w:ascii="Times New Roman" w:hAnsi="Times New Roman"/>
                    </w:rPr>
                  </w:pPr>
                  <w:r>
                    <w:rPr>
                      <w:rFonts w:ascii="Times New Roman" w:hAnsi="Times New Roman"/>
                    </w:rPr>
                    <w:t>0</w:t>
                  </w:r>
                  <w:r w:rsidRPr="00265169">
                    <w:rPr>
                      <w:rFonts w:ascii="Times New Roman" w:hAnsi="Times New Roman"/>
                    </w:rPr>
                    <w:t>2</w:t>
                  </w:r>
                </w:p>
              </w:txbxContent>
            </v:textbox>
          </v:shape>
        </w:pict>
      </w:r>
      <w:r w:rsidRPr="00CA1E6F">
        <w:rPr>
          <w:rFonts w:ascii="Times New Roman" w:hAnsi="Times New Roman"/>
          <w:noProof/>
        </w:rPr>
        <w:pict>
          <v:shape id="_x0000_s1096" type="#_x0000_t202" style="position:absolute;margin-left:226.35pt;margin-top:-.55pt;width:97.35pt;height:21.4pt;z-index:251731968">
            <v:textbox style="mso-next-textbox:#_x0000_s1096">
              <w:txbxContent>
                <w:p w:rsidR="00665691" w:rsidRPr="00265169" w:rsidRDefault="00665691" w:rsidP="0051272D">
                  <w:pPr>
                    <w:rPr>
                      <w:rFonts w:ascii="Times New Roman" w:hAnsi="Times New Roman"/>
                    </w:rPr>
                  </w:pPr>
                  <w:r w:rsidRPr="00265169">
                    <w:rPr>
                      <w:rFonts w:ascii="Times New Roman" w:hAnsi="Times New Roman"/>
                    </w:rPr>
                    <w:t>02</w:t>
                  </w:r>
                </w:p>
              </w:txbxContent>
            </v:textbox>
          </v:shape>
        </w:pict>
      </w:r>
      <w:r w:rsidR="0051272D" w:rsidRPr="005B681C">
        <w:rPr>
          <w:rFonts w:ascii="Times New Roman" w:hAnsi="Times New Roman"/>
        </w:rPr>
        <w:t>2.4 No. of Management representatives</w:t>
      </w:r>
      <w:r w:rsidR="0051272D" w:rsidRPr="005B681C">
        <w:rPr>
          <w:rFonts w:ascii="Times New Roman" w:hAnsi="Times New Roman"/>
        </w:rPr>
        <w:tab/>
        <w:t xml:space="preserve">          </w:t>
      </w:r>
      <w:r w:rsidRPr="005B681C">
        <w:fldChar w:fldCharType="begin">
          <w:ffData>
            <w:name w:val="Text2"/>
            <w:enabled/>
            <w:calcOnExit w:val="0"/>
            <w:textInput/>
          </w:ffData>
        </w:fldChar>
      </w:r>
      <w:r w:rsidR="0051272D" w:rsidRPr="005B681C">
        <w:instrText xml:space="preserve"> FORMTEXT </w:instrText>
      </w:r>
      <w:r w:rsidRPr="005B681C">
        <w:fldChar w:fldCharType="separate"/>
      </w:r>
      <w:r w:rsidR="0051272D" w:rsidRPr="005B681C">
        <w:rPr>
          <w:noProof/>
        </w:rPr>
        <w:t> </w:t>
      </w:r>
      <w:r w:rsidR="0051272D" w:rsidRPr="005B681C">
        <w:rPr>
          <w:noProof/>
        </w:rPr>
        <w:t> </w:t>
      </w:r>
      <w:r w:rsidR="0051272D" w:rsidRPr="005B681C">
        <w:rPr>
          <w:noProof/>
        </w:rPr>
        <w:t> </w:t>
      </w:r>
      <w:r w:rsidR="0051272D" w:rsidRPr="005B681C">
        <w:rPr>
          <w:noProof/>
        </w:rPr>
        <w:t> </w:t>
      </w:r>
      <w:r w:rsidR="0051272D" w:rsidRPr="005B681C">
        <w:rPr>
          <w:noProof/>
        </w:rPr>
        <w:t> </w:t>
      </w:r>
      <w:r w:rsidRPr="005B681C">
        <w:fldChar w:fldCharType="end"/>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A1E6F">
        <w:rPr>
          <w:rFonts w:ascii="Times New Roman" w:hAnsi="Times New Roman"/>
          <w:noProof/>
        </w:rPr>
        <w:pict>
          <v:shape id="_x0000_s1094" type="#_x0000_t202" style="position:absolute;margin-left:226.35pt;margin-top:7.1pt;width:97.35pt;height:22.8pt;z-index:251729920">
            <v:textbox style="mso-next-textbox:#_x0000_s1094">
              <w:txbxContent>
                <w:p w:rsidR="00665691" w:rsidRPr="00265169" w:rsidRDefault="00665691" w:rsidP="0051272D">
                  <w:pPr>
                    <w:rPr>
                      <w:rFonts w:ascii="Times New Roman" w:hAnsi="Times New Roman"/>
                    </w:rPr>
                  </w:pPr>
                  <w:r>
                    <w:rPr>
                      <w:rFonts w:ascii="Times New Roman" w:hAnsi="Times New Roman"/>
                    </w:rPr>
                    <w:t>0</w:t>
                  </w:r>
                  <w:r w:rsidRPr="00265169">
                    <w:rPr>
                      <w:rFonts w:ascii="Times New Roman" w:hAnsi="Times New Roman"/>
                    </w:rPr>
                    <w:t>3</w:t>
                  </w:r>
                </w:p>
              </w:txbxContent>
            </v:textbox>
          </v:shape>
        </w:pict>
      </w:r>
      <w:r w:rsidR="003A7C83">
        <w:rPr>
          <w:rFonts w:ascii="Times New Roman" w:hAnsi="Times New Roman"/>
        </w:rPr>
        <w:t xml:space="preserve">2. 6 </w:t>
      </w:r>
      <w:r w:rsidR="0051272D" w:rsidRPr="005B681C">
        <w:rPr>
          <w:rFonts w:ascii="Times New Roman" w:hAnsi="Times New Roman"/>
        </w:rPr>
        <w:t xml:space="preserve">No. of any other stakeholder and </w:t>
      </w:r>
      <w:r w:rsidR="0051272D" w:rsidRPr="005B681C">
        <w:rPr>
          <w:rFonts w:ascii="Times New Roman" w:hAnsi="Times New Roman"/>
        </w:rPr>
        <w:tab/>
      </w:r>
      <w:r w:rsidR="0051272D" w:rsidRPr="005B681C">
        <w:rPr>
          <w:rFonts w:ascii="Times New Roman" w:hAnsi="Times New Roman"/>
        </w:rPr>
        <w:tab/>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A1E6F">
        <w:rPr>
          <w:rFonts w:ascii="Times New Roman" w:hAnsi="Times New Roman"/>
          <w:noProof/>
        </w:rPr>
        <w:pict>
          <v:shape id="_x0000_s1093" type="#_x0000_t202" style="position:absolute;margin-left:226.35pt;margin-top:22.3pt;width:97.35pt;height:21.3pt;z-index:251728896">
            <v:textbox style="mso-next-textbox:#_x0000_s1093">
              <w:txbxContent>
                <w:p w:rsidR="00665691" w:rsidRPr="00265169" w:rsidRDefault="00665691" w:rsidP="0051272D">
                  <w:pPr>
                    <w:rPr>
                      <w:rFonts w:ascii="Times New Roman" w:hAnsi="Times New Roman"/>
                    </w:rPr>
                  </w:pPr>
                  <w:r>
                    <w:rPr>
                      <w:rFonts w:ascii="Times New Roman" w:hAnsi="Times New Roman"/>
                    </w:rPr>
                    <w:t>00</w:t>
                  </w:r>
                </w:p>
              </w:txbxContent>
            </v:textbox>
          </v:shape>
        </w:pict>
      </w:r>
      <w:r w:rsidR="0051272D" w:rsidRPr="005B681C">
        <w:rPr>
          <w:rFonts w:ascii="Times New Roman" w:hAnsi="Times New Roman"/>
        </w:rPr>
        <w:t xml:space="preserve">        </w:t>
      </w:r>
      <w:proofErr w:type="gramStart"/>
      <w:r w:rsidR="0051272D" w:rsidRPr="005B681C">
        <w:rPr>
          <w:rFonts w:ascii="Times New Roman" w:hAnsi="Times New Roman"/>
        </w:rPr>
        <w:t>community</w:t>
      </w:r>
      <w:proofErr w:type="gramEnd"/>
      <w:r w:rsidR="0051272D" w:rsidRPr="005B681C">
        <w:rPr>
          <w:rFonts w:ascii="Times New Roman" w:hAnsi="Times New Roman"/>
        </w:rPr>
        <w:t xml:space="preserve"> representatives</w:t>
      </w:r>
      <w:r w:rsidR="0051272D" w:rsidRPr="005B681C">
        <w:rPr>
          <w:rFonts w:ascii="Times New Roman" w:hAnsi="Times New Roman"/>
        </w:rPr>
        <w:tab/>
      </w:r>
      <w:r w:rsidR="0051272D"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bookmarkStart w:id="1" w:name="Text2"/>
      <w:r w:rsidR="00CA1E6F" w:rsidRPr="005B681C">
        <w:fldChar w:fldCharType="begin">
          <w:ffData>
            <w:name w:val="Text2"/>
            <w:enabled/>
            <w:calcOnExit w:val="0"/>
            <w:textInput/>
          </w:ffData>
        </w:fldChar>
      </w:r>
      <w:r w:rsidRPr="005B681C">
        <w:instrText xml:space="preserve"> FORMTEXT </w:instrText>
      </w:r>
      <w:r w:rsidR="00CA1E6F"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CA1E6F" w:rsidRPr="005B681C">
        <w:fldChar w:fldCharType="end"/>
      </w:r>
      <w:bookmarkEnd w:id="1"/>
      <w:r w:rsidRPr="005B681C">
        <w:rPr>
          <w:rFonts w:ascii="Times New Roman" w:hAnsi="Times New Roman"/>
        </w:rPr>
        <w:tab/>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A1E6F">
        <w:rPr>
          <w:rFonts w:ascii="Times New Roman" w:hAnsi="Times New Roman"/>
          <w:noProof/>
        </w:rPr>
        <w:pict>
          <v:shape id="_x0000_s1092" type="#_x0000_t202" style="position:absolute;margin-left:226.35pt;margin-top:17.9pt;width:97.35pt;height:20.25pt;z-index:251727872">
            <v:textbox style="mso-next-textbox:#_x0000_s1092">
              <w:txbxContent>
                <w:p w:rsidR="00665691" w:rsidRPr="00265169" w:rsidRDefault="00665691" w:rsidP="0051272D">
                  <w:pPr>
                    <w:rPr>
                      <w:rFonts w:ascii="Times New Roman" w:hAnsi="Times New Roman"/>
                    </w:rPr>
                  </w:pPr>
                  <w:r w:rsidRPr="00265169">
                    <w:rPr>
                      <w:rFonts w:ascii="Times New Roman" w:hAnsi="Times New Roman"/>
                    </w:rPr>
                    <w:t xml:space="preserve">01 </w:t>
                  </w:r>
                </w:p>
              </w:txbxContent>
            </v:textbox>
          </v:shape>
        </w:pict>
      </w:r>
    </w:p>
    <w:p w:rsidR="0051272D" w:rsidRPr="005B681C" w:rsidRDefault="00104527"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 xml:space="preserve">2.8 </w:t>
      </w:r>
      <w:r w:rsidR="0051272D" w:rsidRPr="005B681C">
        <w:rPr>
          <w:rFonts w:ascii="Times New Roman" w:hAnsi="Times New Roman"/>
        </w:rPr>
        <w:t xml:space="preserve">No. of other External Experts </w:t>
      </w:r>
      <w:r w:rsidR="0051272D" w:rsidRPr="005B681C">
        <w:rPr>
          <w:rFonts w:ascii="Times New Roman" w:hAnsi="Times New Roman"/>
        </w:rPr>
        <w:tab/>
      </w:r>
      <w:r w:rsidR="0051272D" w:rsidRPr="005B681C">
        <w:rPr>
          <w:rFonts w:ascii="Times New Roman" w:hAnsi="Times New Roman"/>
        </w:rPr>
        <w:tab/>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A1E6F">
        <w:rPr>
          <w:rFonts w:ascii="Times New Roman" w:hAnsi="Times New Roman"/>
          <w:noProof/>
        </w:rPr>
        <w:pict>
          <v:shape id="_x0000_s1112" type="#_x0000_t202" style="position:absolute;margin-left:226.65pt;margin-top:0;width:97.35pt;height:19.25pt;z-index:251748352">
            <v:textbox style="mso-next-textbox:#_x0000_s1112">
              <w:txbxContent>
                <w:p w:rsidR="00665691" w:rsidRPr="00265169" w:rsidRDefault="00665691" w:rsidP="0051272D">
                  <w:pPr>
                    <w:rPr>
                      <w:rFonts w:ascii="Times New Roman" w:hAnsi="Times New Roman"/>
                    </w:rPr>
                  </w:pPr>
                  <w:r>
                    <w:t xml:space="preserve"> </w:t>
                  </w:r>
                  <w:r w:rsidRPr="00265169">
                    <w:rPr>
                      <w:rFonts w:ascii="Times New Roman" w:hAnsi="Times New Roman"/>
                    </w:rPr>
                    <w:t>19</w:t>
                  </w:r>
                </w:p>
              </w:txbxContent>
            </v:textbox>
          </v:shape>
        </w:pict>
      </w:r>
      <w:r w:rsidR="0051272D" w:rsidRPr="005B681C">
        <w:rPr>
          <w:rFonts w:ascii="Times New Roman" w:hAnsi="Times New Roman"/>
        </w:rPr>
        <w:t>2.9 Total No. of members</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lang w:val="en-US" w:eastAsia="en-US"/>
        </w:rPr>
        <w:lastRenderedPageBreak/>
        <w:pict>
          <v:shape id="_x0000_s1100" type="#_x0000_t202" style="position:absolute;margin-left:237.55pt;margin-top:-.1pt;width:31.9pt;height:26.5pt;z-index:251736064">
            <v:textbox style="mso-next-textbox:#_x0000_s1100">
              <w:txbxContent>
                <w:p w:rsidR="00665691" w:rsidRPr="00234F81" w:rsidRDefault="00665691" w:rsidP="0051272D">
                  <w:pPr>
                    <w:rPr>
                      <w:rFonts w:ascii="Times New Roman" w:hAnsi="Times New Roman"/>
                    </w:rPr>
                  </w:pPr>
                  <w:r w:rsidRPr="00234F81">
                    <w:rPr>
                      <w:rFonts w:ascii="Times New Roman" w:hAnsi="Times New Roman"/>
                    </w:rPr>
                    <w:t>19</w:t>
                  </w:r>
                </w:p>
              </w:txbxContent>
            </v:textbox>
          </v:shape>
        </w:pict>
      </w:r>
      <w:r w:rsidR="0051272D" w:rsidRPr="005B681C">
        <w:rPr>
          <w:rFonts w:ascii="Times New Roman" w:hAnsi="Times New Roman"/>
        </w:rPr>
        <w:t xml:space="preserve">2.10 No. of IQAC meetings held </w:t>
      </w:r>
      <w:r w:rsidR="0051272D" w:rsidRPr="005B681C">
        <w:rPr>
          <w:rFonts w:ascii="Times New Roman" w:hAnsi="Times New Roman"/>
        </w:rPr>
        <w:tab/>
      </w:r>
      <w:r w:rsidR="0051272D" w:rsidRPr="005B681C">
        <w:rPr>
          <w:rFonts w:ascii="Times New Roman" w:hAnsi="Times New Roman"/>
        </w:rPr>
        <w:tab/>
      </w:r>
      <w:r w:rsidR="0051272D" w:rsidRPr="005B681C">
        <w:rPr>
          <w:rFonts w:ascii="Times New Roman" w:hAnsi="Times New Roman"/>
        </w:rPr>
        <w:tab/>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br w:type="page"/>
      </w:r>
      <w:r w:rsidR="00CA1E6F" w:rsidRPr="00CA1E6F">
        <w:rPr>
          <w:rFonts w:ascii="Times New Roman" w:hAnsi="Times New Roman"/>
          <w:noProof/>
        </w:rPr>
        <w:lastRenderedPageBreak/>
        <w:pict>
          <v:shape id="_x0000_s1113" type="#_x0000_t202" style="position:absolute;margin-left:276.15pt;margin-top:-10.35pt;width:38.35pt;height:23.05pt;z-index:251749376">
            <v:textbox style="mso-next-textbox:#_x0000_s1113">
              <w:txbxContent>
                <w:p w:rsidR="00665691" w:rsidRPr="00234F81" w:rsidRDefault="00665691" w:rsidP="0051272D">
                  <w:pPr>
                    <w:rPr>
                      <w:rFonts w:ascii="Times New Roman" w:hAnsi="Times New Roman"/>
                    </w:rPr>
                  </w:pPr>
                  <w:r w:rsidRPr="00234F81">
                    <w:rPr>
                      <w:rFonts w:ascii="Times New Roman" w:hAnsi="Times New Roman"/>
                    </w:rPr>
                    <w:t>09</w:t>
                  </w:r>
                </w:p>
              </w:txbxContent>
            </v:textbox>
          </v:shape>
        </w:pict>
      </w:r>
      <w:r w:rsidRPr="005B681C">
        <w:rPr>
          <w:rFonts w:ascii="Times New Roman" w:hAnsi="Times New Roman"/>
        </w:rPr>
        <w:t>2.11 No. of meet</w:t>
      </w:r>
      <w:r w:rsidR="00104527">
        <w:rPr>
          <w:rFonts w:ascii="Times New Roman" w:hAnsi="Times New Roman"/>
        </w:rPr>
        <w:t xml:space="preserve">ings with various stakeholders:   </w:t>
      </w:r>
      <w:r w:rsidRPr="005B681C">
        <w:rPr>
          <w:rFonts w:ascii="Times New Roman" w:hAnsi="Times New Roman"/>
        </w:rPr>
        <w:t xml:space="preserve">Faculty                 </w:t>
      </w:r>
    </w:p>
    <w:p w:rsidR="0051272D" w:rsidRPr="005B681C" w:rsidRDefault="00CA1E6F" w:rsidP="0051272D">
      <w:pPr>
        <w:tabs>
          <w:tab w:val="left" w:pos="1701"/>
          <w:tab w:val="left" w:pos="2268"/>
          <w:tab w:val="left" w:pos="3402"/>
          <w:tab w:val="left" w:pos="4536"/>
          <w:tab w:val="left" w:pos="6045"/>
        </w:tabs>
        <w:spacing w:line="360" w:lineRule="auto"/>
        <w:rPr>
          <w:rFonts w:ascii="Times New Roman" w:hAnsi="Times New Roman"/>
          <w:sz w:val="4"/>
        </w:rPr>
      </w:pPr>
      <w:r w:rsidRPr="00CA1E6F">
        <w:rPr>
          <w:rFonts w:ascii="Times New Roman" w:hAnsi="Times New Roman"/>
          <w:noProof/>
        </w:rPr>
        <w:pict>
          <v:shape id="_x0000_s1124" type="#_x0000_t202" style="position:absolute;margin-left:5in;margin-top:11.95pt;width:34.2pt;height:24.3pt;z-index:251760640">
            <v:textbox style="mso-next-textbox:#_x0000_s1124">
              <w:txbxContent>
                <w:p w:rsidR="00665691" w:rsidRPr="00234F81" w:rsidRDefault="00665691" w:rsidP="0051272D">
                  <w:pPr>
                    <w:rPr>
                      <w:rFonts w:ascii="Times New Roman" w:hAnsi="Times New Roman"/>
                    </w:rPr>
                  </w:pPr>
                  <w:r w:rsidRPr="00234F81">
                    <w:rPr>
                      <w:rFonts w:ascii="Times New Roman" w:hAnsi="Times New Roman"/>
                    </w:rPr>
                    <w:t>06</w:t>
                  </w:r>
                </w:p>
              </w:txbxContent>
            </v:textbox>
          </v:shape>
        </w:pict>
      </w:r>
      <w:r w:rsidRPr="00CA1E6F">
        <w:rPr>
          <w:rFonts w:ascii="Times New Roman" w:hAnsi="Times New Roman"/>
          <w:noProof/>
        </w:rPr>
        <w:pict>
          <v:shape id="_x0000_s1123" type="#_x0000_t202" style="position:absolute;margin-left:269.2pt;margin-top:10.65pt;width:34.2pt;height:24.3pt;z-index:251759616">
            <v:textbox style="mso-next-textbox:#_x0000_s1123">
              <w:txbxContent>
                <w:p w:rsidR="00665691" w:rsidRPr="00234F81" w:rsidRDefault="00665691" w:rsidP="0051272D">
                  <w:pPr>
                    <w:rPr>
                      <w:rFonts w:ascii="Times New Roman" w:hAnsi="Times New Roman"/>
                    </w:rPr>
                  </w:pPr>
                  <w:r w:rsidRPr="00234F81">
                    <w:rPr>
                      <w:rFonts w:ascii="Times New Roman" w:hAnsi="Times New Roman"/>
                    </w:rPr>
                    <w:t>01</w:t>
                  </w:r>
                </w:p>
              </w:txbxContent>
            </v:textbox>
          </v:shape>
        </w:pict>
      </w:r>
      <w:r w:rsidRPr="00CA1E6F">
        <w:rPr>
          <w:rFonts w:ascii="Times New Roman" w:hAnsi="Times New Roman"/>
          <w:noProof/>
          <w:lang w:val="en-US" w:eastAsia="en-US"/>
        </w:rPr>
        <w:pict>
          <v:shape id="_x0000_s1101" type="#_x0000_t202" style="position:absolute;margin-left:186.7pt;margin-top:11.95pt;width:34.2pt;height:24.3pt;z-index:251737088">
            <v:textbox style="mso-next-textbox:#_x0000_s1101">
              <w:txbxContent>
                <w:p w:rsidR="00665691" w:rsidRPr="00234F81" w:rsidRDefault="00665691" w:rsidP="0051272D">
                  <w:pPr>
                    <w:rPr>
                      <w:rFonts w:ascii="Times New Roman" w:hAnsi="Times New Roman"/>
                    </w:rPr>
                  </w:pPr>
                  <w:r w:rsidRPr="00234F81">
                    <w:rPr>
                      <w:rFonts w:ascii="Times New Roman" w:hAnsi="Times New Roman"/>
                    </w:rPr>
                    <w:t>03</w:t>
                  </w:r>
                </w:p>
              </w:txbxContent>
            </v:textbox>
          </v:shape>
        </w:pict>
      </w:r>
      <w:r w:rsidR="0051272D" w:rsidRPr="005B681C">
        <w:rPr>
          <w:rFonts w:ascii="Times New Roman" w:hAnsi="Times New Roman"/>
        </w:rPr>
        <w:tab/>
      </w:r>
      <w:r w:rsidR="0051272D" w:rsidRPr="005B681C">
        <w:rPr>
          <w:rFonts w:ascii="Times New Roman" w:hAnsi="Times New Roman"/>
        </w:rPr>
        <w:tab/>
      </w:r>
      <w:r w:rsidR="0051272D" w:rsidRPr="005B681C">
        <w:rPr>
          <w:rFonts w:ascii="Times New Roman" w:hAnsi="Times New Roman"/>
        </w:rPr>
        <w:tab/>
      </w:r>
      <w:r w:rsidR="0051272D"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51272D" w:rsidRDefault="00CA1E6F" w:rsidP="0051272D">
      <w:pPr>
        <w:tabs>
          <w:tab w:val="left" w:pos="1701"/>
          <w:tab w:val="left" w:pos="2268"/>
          <w:tab w:val="left" w:pos="3402"/>
          <w:tab w:val="left" w:pos="4536"/>
          <w:tab w:val="left" w:pos="6045"/>
        </w:tabs>
        <w:spacing w:line="360" w:lineRule="auto"/>
        <w:rPr>
          <w:rFonts w:ascii="Times New Roman" w:hAnsi="Times New Roman"/>
        </w:rPr>
      </w:pPr>
      <w:r w:rsidRPr="00CA1E6F">
        <w:rPr>
          <w:rFonts w:ascii="Times New Roman" w:hAnsi="Times New Roman"/>
          <w:noProof/>
        </w:rPr>
        <w:pict>
          <v:shape id="_x0000_s1254" type="#_x0000_t202" style="position:absolute;margin-left:353.05pt;margin-top:27.65pt;width:44.4pt;height:25.85pt;z-index:251893760">
            <v:textbox style="mso-next-textbox:#_x0000_s1254">
              <w:txbxContent>
                <w:p w:rsidR="00665691" w:rsidRPr="00F004D7" w:rsidRDefault="00665691" w:rsidP="00486481">
                  <w:pPr>
                    <w:pStyle w:val="ListParagraph"/>
                    <w:numPr>
                      <w:ilvl w:val="0"/>
                      <w:numId w:val="22"/>
                    </w:numPr>
                    <w:rPr>
                      <w:szCs w:val="20"/>
                    </w:rPr>
                  </w:pPr>
                </w:p>
              </w:txbxContent>
            </v:textbox>
          </v:shape>
        </w:pict>
      </w:r>
      <w:r w:rsidRPr="00CA1E6F">
        <w:rPr>
          <w:rFonts w:ascii="Times New Roman" w:hAnsi="Times New Roman"/>
          <w:noProof/>
        </w:rPr>
        <w:pict>
          <v:shape id="_x0000_s1253" type="#_x0000_t202" style="position:absolute;margin-left:427.9pt;margin-top:27.65pt;width:40.1pt;height:20pt;z-index:251892736">
            <v:textbox style="mso-next-textbox:#_x0000_s1253">
              <w:txbxContent>
                <w:p w:rsidR="00665691" w:rsidRPr="004D08BF" w:rsidRDefault="00665691" w:rsidP="00F004D7"/>
                <w:p w:rsidR="00665691" w:rsidRPr="00106351" w:rsidRDefault="00665691" w:rsidP="0051272D">
                  <w:pPr>
                    <w:rPr>
                      <w:szCs w:val="20"/>
                    </w:rPr>
                  </w:pPr>
                </w:p>
              </w:txbxContent>
            </v:textbox>
          </v:shape>
        </w:pict>
      </w:r>
    </w:p>
    <w:p w:rsidR="0051272D" w:rsidRPr="00AB2322" w:rsidRDefault="00CA1E6F" w:rsidP="0051272D">
      <w:pPr>
        <w:tabs>
          <w:tab w:val="left" w:pos="1701"/>
          <w:tab w:val="left" w:pos="2268"/>
          <w:tab w:val="left" w:pos="3402"/>
          <w:tab w:val="left" w:pos="4536"/>
          <w:tab w:val="left" w:pos="6045"/>
        </w:tabs>
        <w:spacing w:line="360" w:lineRule="auto"/>
        <w:rPr>
          <w:rFonts w:ascii="Times New Roman" w:hAnsi="Times New Roman"/>
          <w:b/>
        </w:rPr>
      </w:pPr>
      <w:r w:rsidRPr="00CA1E6F">
        <w:rPr>
          <w:rFonts w:ascii="Times New Roman" w:hAnsi="Times New Roman"/>
          <w:noProof/>
        </w:rPr>
        <w:pict>
          <v:shape id="_x0000_s1035" type="#_x0000_t202" style="position:absolute;margin-left:188.15pt;margin-top:18.65pt;width:72.85pt;height:30pt;z-index:251669504">
            <v:textbox style="mso-next-textbox:#_x0000_s1035">
              <w:txbxContent>
                <w:p w:rsidR="00665691" w:rsidRPr="00393ADE" w:rsidRDefault="00665691" w:rsidP="0051272D">
                  <w:pPr>
                    <w:rPr>
                      <w:rFonts w:ascii="Times New Roman" w:hAnsi="Times New Roman"/>
                    </w:rPr>
                  </w:pPr>
                  <w:r>
                    <w:rPr>
                      <w:rFonts w:ascii="Times New Roman" w:hAnsi="Times New Roman"/>
                    </w:rPr>
                    <w:t xml:space="preserve">3 </w:t>
                  </w:r>
                  <w:proofErr w:type="spellStart"/>
                  <w:r>
                    <w:rPr>
                      <w:rFonts w:ascii="Times New Roman" w:hAnsi="Times New Roman"/>
                    </w:rPr>
                    <w:t>lakh</w:t>
                  </w:r>
                  <w:proofErr w:type="spellEnd"/>
                </w:p>
              </w:txbxContent>
            </v:textbox>
          </v:shape>
        </w:pict>
      </w:r>
      <w:r w:rsidR="0051272D" w:rsidRPr="005B681C">
        <w:rPr>
          <w:rFonts w:ascii="Times New Roman" w:hAnsi="Times New Roman"/>
        </w:rPr>
        <w:t>2.12 Has IQAC received any funding from UGC during the year?</w:t>
      </w:r>
      <w:r w:rsidR="0051272D" w:rsidRPr="005B681C">
        <w:rPr>
          <w:rFonts w:ascii="Times New Roman" w:hAnsi="Times New Roman"/>
        </w:rPr>
        <w:tab/>
      </w:r>
      <w:r w:rsidR="0051272D" w:rsidRPr="004D08BF">
        <w:rPr>
          <w:rFonts w:ascii="Times New Roman" w:hAnsi="Times New Roman"/>
        </w:rPr>
        <w:t>Yes</w:t>
      </w:r>
      <w:r w:rsidR="006A2B3F">
        <w:rPr>
          <w:rFonts w:ascii="Times New Roman" w:hAnsi="Times New Roman"/>
        </w:rPr>
        <w:t xml:space="preserve">                              </w:t>
      </w:r>
      <w:r w:rsidR="0051272D">
        <w:rPr>
          <w:rFonts w:ascii="Times New Roman" w:hAnsi="Times New Roman"/>
        </w:rPr>
        <w:t xml:space="preserve">No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w:t>
      </w:r>
      <w:r w:rsidR="00393ADE">
        <w:rPr>
          <w:rFonts w:ascii="Times New Roman" w:hAnsi="Times New Roman"/>
        </w:rPr>
        <w:t xml:space="preserve">                If yes, mention </w:t>
      </w:r>
      <w:r w:rsidRPr="005B681C">
        <w:rPr>
          <w:rFonts w:ascii="Times New Roman" w:hAnsi="Times New Roman"/>
        </w:rPr>
        <w:t xml:space="preserve">the amount                                </w:t>
      </w:r>
      <w:r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A1E6F">
        <w:rPr>
          <w:rFonts w:ascii="Times New Roman" w:hAnsi="Times New Roman"/>
          <w:noProof/>
        </w:rPr>
        <w:pict>
          <v:shape id="_x0000_s1129" type="#_x0000_t202" style="position:absolute;margin-left:442.8pt;margin-top:25.6pt;width:25.2pt;height:24.3pt;z-index:251765760">
            <v:textbox style="mso-next-textbox:#_x0000_s1129">
              <w:txbxContent>
                <w:p w:rsidR="00665691" w:rsidRPr="005613F9" w:rsidRDefault="00665691" w:rsidP="0051272D">
                  <w:pPr>
                    <w:rPr>
                      <w:sz w:val="20"/>
                      <w:szCs w:val="20"/>
                    </w:rPr>
                  </w:pPr>
                  <w:r>
                    <w:rPr>
                      <w:sz w:val="20"/>
                      <w:szCs w:val="20"/>
                    </w:rPr>
                    <w:t>4</w:t>
                  </w:r>
                </w:p>
              </w:txbxContent>
            </v:textbox>
          </v:shape>
        </w:pict>
      </w:r>
      <w:r w:rsidRPr="00CA1E6F">
        <w:rPr>
          <w:rFonts w:ascii="Times New Roman" w:hAnsi="Times New Roman"/>
          <w:noProof/>
        </w:rPr>
        <w:pict>
          <v:shape id="_x0000_s1128" type="#_x0000_t202" style="position:absolute;margin-left:333pt;margin-top:25.6pt;width:25.2pt;height:24.3pt;z-index:251764736">
            <v:textbox style="mso-next-textbox:#_x0000_s1128">
              <w:txbxContent>
                <w:p w:rsidR="00665691" w:rsidRPr="005613F9" w:rsidRDefault="00665691" w:rsidP="0051272D">
                  <w:pPr>
                    <w:rPr>
                      <w:sz w:val="20"/>
                      <w:szCs w:val="20"/>
                    </w:rPr>
                  </w:pPr>
                  <w:r>
                    <w:rPr>
                      <w:sz w:val="20"/>
                      <w:szCs w:val="20"/>
                    </w:rPr>
                    <w:t>2</w:t>
                  </w:r>
                </w:p>
              </w:txbxContent>
            </v:textbox>
          </v:shape>
        </w:pict>
      </w:r>
      <w:r w:rsidRPr="00CA1E6F">
        <w:rPr>
          <w:rFonts w:ascii="Times New Roman" w:hAnsi="Times New Roman"/>
          <w:noProof/>
        </w:rPr>
        <w:pict>
          <v:shape id="_x0000_s1127" type="#_x0000_t202" style="position:absolute;margin-left:270pt;margin-top:25.6pt;width:25.2pt;height:24.3pt;z-index:251763712">
            <v:textbox style="mso-next-textbox:#_x0000_s1127">
              <w:txbxContent>
                <w:p w:rsidR="00665691" w:rsidRPr="005613F9" w:rsidRDefault="00665691" w:rsidP="0051272D">
                  <w:pPr>
                    <w:rPr>
                      <w:sz w:val="20"/>
                      <w:szCs w:val="20"/>
                    </w:rPr>
                  </w:pPr>
                  <w:r>
                    <w:rPr>
                      <w:sz w:val="20"/>
                      <w:szCs w:val="20"/>
                    </w:rPr>
                    <w:t>0</w:t>
                  </w:r>
                </w:p>
              </w:txbxContent>
            </v:textbox>
          </v:shape>
        </w:pict>
      </w:r>
      <w:r w:rsidRPr="00CA1E6F">
        <w:rPr>
          <w:rFonts w:ascii="Times New Roman" w:hAnsi="Times New Roman"/>
          <w:noProof/>
        </w:rPr>
        <w:pict>
          <v:shape id="_x0000_s1126" type="#_x0000_t202" style="position:absolute;margin-left:190.8pt;margin-top:25.6pt;width:25.2pt;height:24.3pt;z-index:251762688">
            <v:textbox style="mso-next-textbox:#_x0000_s1126">
              <w:txbxContent>
                <w:p w:rsidR="00665691" w:rsidRPr="005613F9" w:rsidRDefault="00665691" w:rsidP="0051272D">
                  <w:pPr>
                    <w:rPr>
                      <w:sz w:val="20"/>
                      <w:szCs w:val="20"/>
                    </w:rPr>
                  </w:pPr>
                  <w:r>
                    <w:rPr>
                      <w:sz w:val="20"/>
                      <w:szCs w:val="20"/>
                    </w:rPr>
                    <w:t xml:space="preserve"> 0</w:t>
                  </w:r>
                </w:p>
              </w:txbxContent>
            </v:textbox>
          </v:shape>
        </w:pict>
      </w:r>
      <w:r w:rsidRPr="00CA1E6F">
        <w:rPr>
          <w:rFonts w:ascii="Times New Roman" w:hAnsi="Times New Roman"/>
          <w:noProof/>
        </w:rPr>
        <w:pict>
          <v:shape id="_x0000_s1125" type="#_x0000_t202" style="position:absolute;margin-left:91.8pt;margin-top:25.6pt;width:25.2pt;height:24.3pt;z-index:251761664">
            <v:textbox style="mso-next-textbox:#_x0000_s1125">
              <w:txbxContent>
                <w:p w:rsidR="00665691" w:rsidRPr="00234F81" w:rsidRDefault="00665691" w:rsidP="0051272D">
                  <w:pPr>
                    <w:rPr>
                      <w:rFonts w:ascii="Segoe Script" w:hAnsi="Segoe Script"/>
                      <w:color w:val="FF0000"/>
                      <w:szCs w:val="20"/>
                    </w:rPr>
                  </w:pPr>
                  <w:r w:rsidRPr="00487A57">
                    <w:rPr>
                      <w:rFonts w:ascii="Times New Roman" w:hAnsi="Times New Roman"/>
                      <w:sz w:val="24"/>
                      <w:szCs w:val="24"/>
                    </w:rPr>
                    <w:t>6</w:t>
                  </w:r>
                  <w:r>
                    <w:rPr>
                      <w:rFonts w:ascii="Segoe Script" w:hAnsi="Segoe Script"/>
                      <w:color w:val="FF0000"/>
                      <w:szCs w:val="20"/>
                    </w:rPr>
                    <w:t>??</w:t>
                  </w:r>
                </w:p>
              </w:txbxContent>
            </v:textbox>
          </v:shape>
        </w:pict>
      </w:r>
      <w:r w:rsidR="0051272D" w:rsidRPr="005B681C">
        <w:rPr>
          <w:rFonts w:ascii="Times New Roman" w:hAnsi="Times New Roman"/>
        </w:rPr>
        <w:t xml:space="preserve">         (</w:t>
      </w:r>
      <w:proofErr w:type="spellStart"/>
      <w:r w:rsidR="0051272D" w:rsidRPr="005B681C">
        <w:rPr>
          <w:rFonts w:ascii="Times New Roman" w:hAnsi="Times New Roman"/>
        </w:rPr>
        <w:t>i</w:t>
      </w:r>
      <w:proofErr w:type="spellEnd"/>
      <w:r w:rsidR="0051272D" w:rsidRPr="005B681C">
        <w:rPr>
          <w:rFonts w:ascii="Times New Roman" w:hAnsi="Times New Roman"/>
        </w:rPr>
        <w:t xml:space="preserve">) No. of Seminars/Conferences/ Workshops/Symposia organized by the IQAC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Total Nos.</w:t>
      </w:r>
      <w:proofErr w:type="gramEnd"/>
      <w:r w:rsidRPr="005B681C">
        <w:rPr>
          <w:rFonts w:ascii="Times New Roman" w:hAnsi="Times New Roman"/>
        </w:rPr>
        <w:t xml:space="preserve">               International               National               State              Institution Level</w:t>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A1E6F">
        <w:rPr>
          <w:rFonts w:ascii="Times New Roman" w:hAnsi="Times New Roman"/>
          <w:noProof/>
        </w:rPr>
        <w:pict>
          <v:shape id="_x0000_s1052" type="#_x0000_t202" style="position:absolute;margin-left:94.55pt;margin-top:-.35pt;width:346.45pt;height:159.05pt;z-index:251686912">
            <v:textbox style="mso-next-textbox:#_x0000_s1052">
              <w:txbxContent>
                <w:p w:rsidR="00665691" w:rsidRDefault="00665691" w:rsidP="0051272D">
                  <w:pPr>
                    <w:rPr>
                      <w:rFonts w:ascii="Times New Roman" w:hAnsi="Times New Roman"/>
                      <w:sz w:val="24"/>
                      <w:szCs w:val="24"/>
                    </w:rPr>
                  </w:pPr>
                  <w:r>
                    <w:t xml:space="preserve">1.  </w:t>
                  </w:r>
                  <w:proofErr w:type="spellStart"/>
                  <w:r w:rsidRPr="00E24469">
                    <w:rPr>
                      <w:rFonts w:ascii="Times New Roman" w:hAnsi="Times New Roman"/>
                      <w:sz w:val="24"/>
                      <w:szCs w:val="24"/>
                    </w:rPr>
                    <w:t>Bangalir</w:t>
                  </w:r>
                  <w:proofErr w:type="spellEnd"/>
                  <w:r w:rsidRPr="00E24469">
                    <w:rPr>
                      <w:rFonts w:ascii="Times New Roman" w:hAnsi="Times New Roman"/>
                      <w:sz w:val="24"/>
                      <w:szCs w:val="24"/>
                    </w:rPr>
                    <w:t xml:space="preserve"> </w:t>
                  </w:r>
                  <w:proofErr w:type="spellStart"/>
                  <w:r w:rsidRPr="00E24469">
                    <w:rPr>
                      <w:rFonts w:ascii="Times New Roman" w:hAnsi="Times New Roman"/>
                      <w:sz w:val="24"/>
                      <w:szCs w:val="24"/>
                    </w:rPr>
                    <w:t>Bigyan</w:t>
                  </w:r>
                  <w:proofErr w:type="spellEnd"/>
                  <w:r w:rsidRPr="00E24469">
                    <w:rPr>
                      <w:rFonts w:ascii="Times New Roman" w:hAnsi="Times New Roman"/>
                      <w:sz w:val="24"/>
                      <w:szCs w:val="24"/>
                    </w:rPr>
                    <w:t xml:space="preserve"> </w:t>
                  </w:r>
                  <w:proofErr w:type="spellStart"/>
                  <w:r w:rsidRPr="00E24469">
                    <w:rPr>
                      <w:rFonts w:ascii="Times New Roman" w:hAnsi="Times New Roman"/>
                      <w:sz w:val="24"/>
                      <w:szCs w:val="24"/>
                    </w:rPr>
                    <w:t>chinta</w:t>
                  </w:r>
                  <w:proofErr w:type="spellEnd"/>
                </w:p>
                <w:p w:rsidR="00665691" w:rsidRDefault="00665691" w:rsidP="0051272D">
                  <w:pPr>
                    <w:rPr>
                      <w:rFonts w:ascii="Times New Roman" w:hAnsi="Times New Roman"/>
                      <w:sz w:val="24"/>
                      <w:szCs w:val="24"/>
                    </w:rPr>
                  </w:pPr>
                  <w:r>
                    <w:rPr>
                      <w:rFonts w:ascii="Times New Roman" w:hAnsi="Times New Roman"/>
                      <w:sz w:val="24"/>
                      <w:szCs w:val="24"/>
                    </w:rPr>
                    <w:t xml:space="preserve">2. </w:t>
                  </w:r>
                  <w:r w:rsidRPr="008465AD">
                    <w:rPr>
                      <w:rFonts w:ascii="Times New Roman" w:hAnsi="Times New Roman"/>
                      <w:sz w:val="24"/>
                      <w:szCs w:val="24"/>
                    </w:rPr>
                    <w:t>Food</w:t>
                  </w:r>
                  <w:r>
                    <w:rPr>
                      <w:rFonts w:ascii="Times New Roman" w:hAnsi="Times New Roman"/>
                      <w:sz w:val="24"/>
                      <w:szCs w:val="24"/>
                    </w:rPr>
                    <w:t xml:space="preserve">s: </w:t>
                  </w:r>
                  <w:r w:rsidRPr="008465AD">
                    <w:rPr>
                      <w:rFonts w:ascii="Times New Roman" w:hAnsi="Times New Roman"/>
                      <w:sz w:val="24"/>
                      <w:szCs w:val="24"/>
                    </w:rPr>
                    <w:t>Some Facts and Fallacies</w:t>
                  </w:r>
                </w:p>
                <w:p w:rsidR="00665691" w:rsidRDefault="00665691" w:rsidP="0051272D">
                  <w:pPr>
                    <w:rPr>
                      <w:rFonts w:ascii="Times New Roman" w:hAnsi="Times New Roman"/>
                      <w:sz w:val="24"/>
                      <w:szCs w:val="24"/>
                    </w:rPr>
                  </w:pPr>
                  <w:r>
                    <w:rPr>
                      <w:rFonts w:ascii="Times New Roman" w:hAnsi="Times New Roman"/>
                      <w:sz w:val="24"/>
                      <w:szCs w:val="24"/>
                    </w:rPr>
                    <w:t xml:space="preserve">3. </w:t>
                  </w:r>
                  <w:r w:rsidRPr="00C73663">
                    <w:rPr>
                      <w:rFonts w:ascii="Times New Roman" w:hAnsi="Times New Roman"/>
                      <w:sz w:val="24"/>
                      <w:szCs w:val="24"/>
                    </w:rPr>
                    <w:t>Biodiversity, Conservation &amp; Its Present Status in India</w:t>
                  </w:r>
                </w:p>
                <w:p w:rsidR="00665691" w:rsidRDefault="00665691" w:rsidP="0051272D">
                  <w:pPr>
                    <w:rPr>
                      <w:rFonts w:ascii="Times New Roman" w:hAnsi="Times New Roman"/>
                      <w:sz w:val="24"/>
                      <w:szCs w:val="24"/>
                    </w:rPr>
                  </w:pPr>
                  <w:r>
                    <w:rPr>
                      <w:rFonts w:ascii="Times New Roman" w:hAnsi="Times New Roman"/>
                      <w:sz w:val="24"/>
                      <w:szCs w:val="24"/>
                    </w:rPr>
                    <w:t xml:space="preserve">4. </w:t>
                  </w:r>
                  <w:proofErr w:type="spellStart"/>
                  <w:r w:rsidRPr="00C73663">
                    <w:rPr>
                      <w:rFonts w:ascii="Times New Roman" w:hAnsi="Times New Roman"/>
                      <w:sz w:val="24"/>
                      <w:szCs w:val="24"/>
                    </w:rPr>
                    <w:t>Baul</w:t>
                  </w:r>
                  <w:proofErr w:type="spellEnd"/>
                  <w:r w:rsidRPr="00C73663">
                    <w:rPr>
                      <w:rFonts w:ascii="Times New Roman" w:hAnsi="Times New Roman"/>
                      <w:sz w:val="24"/>
                      <w:szCs w:val="24"/>
                    </w:rPr>
                    <w:t>: A Marginal Community of Bengal</w:t>
                  </w:r>
                </w:p>
                <w:p w:rsidR="00665691" w:rsidRDefault="00665691" w:rsidP="0051272D">
                  <w:pPr>
                    <w:rPr>
                      <w:rFonts w:ascii="Times New Roman" w:hAnsi="Times New Roman"/>
                      <w:sz w:val="24"/>
                      <w:szCs w:val="24"/>
                    </w:rPr>
                  </w:pPr>
                  <w:r>
                    <w:rPr>
                      <w:rFonts w:ascii="Times New Roman" w:hAnsi="Times New Roman"/>
                      <w:sz w:val="24"/>
                      <w:szCs w:val="24"/>
                    </w:rPr>
                    <w:t xml:space="preserve">5. </w:t>
                  </w:r>
                  <w:r w:rsidRPr="00C73663">
                    <w:rPr>
                      <w:rFonts w:ascii="Times New Roman" w:hAnsi="Times New Roman"/>
                      <w:sz w:val="24"/>
                      <w:szCs w:val="24"/>
                    </w:rPr>
                    <w:t xml:space="preserve">Mystery of </w:t>
                  </w:r>
                  <w:proofErr w:type="spellStart"/>
                  <w:r w:rsidRPr="00C73663">
                    <w:rPr>
                      <w:rFonts w:ascii="Times New Roman" w:hAnsi="Times New Roman"/>
                      <w:sz w:val="24"/>
                      <w:szCs w:val="24"/>
                    </w:rPr>
                    <w:t>Netaji’s</w:t>
                  </w:r>
                  <w:proofErr w:type="spellEnd"/>
                  <w:r w:rsidRPr="00C73663">
                    <w:rPr>
                      <w:rFonts w:ascii="Times New Roman" w:hAnsi="Times New Roman"/>
                      <w:sz w:val="24"/>
                      <w:szCs w:val="24"/>
                    </w:rPr>
                    <w:t xml:space="preserve"> Disappearance:</w:t>
                  </w:r>
                  <w:r>
                    <w:rPr>
                      <w:rFonts w:ascii="Times New Roman" w:hAnsi="Times New Roman"/>
                      <w:sz w:val="24"/>
                      <w:szCs w:val="24"/>
                    </w:rPr>
                    <w:t xml:space="preserve"> </w:t>
                  </w:r>
                  <w:r w:rsidRPr="00C73663">
                    <w:rPr>
                      <w:rFonts w:ascii="Times New Roman" w:hAnsi="Times New Roman"/>
                      <w:sz w:val="24"/>
                      <w:szCs w:val="24"/>
                    </w:rPr>
                    <w:t xml:space="preserve">From Formosa to </w:t>
                  </w:r>
                  <w:proofErr w:type="spellStart"/>
                  <w:r w:rsidRPr="00C73663">
                    <w:rPr>
                      <w:rFonts w:ascii="Times New Roman" w:hAnsi="Times New Roman"/>
                      <w:sz w:val="24"/>
                      <w:szCs w:val="24"/>
                    </w:rPr>
                    <w:t>Faizabad</w:t>
                  </w:r>
                  <w:proofErr w:type="spellEnd"/>
                </w:p>
                <w:p w:rsidR="00665691" w:rsidRPr="00C73663" w:rsidRDefault="00665691" w:rsidP="0051272D">
                  <w:pPr>
                    <w:pStyle w:val="normal0"/>
                    <w:spacing w:after="0"/>
                    <w:jc w:val="both"/>
                    <w:rPr>
                      <w:rFonts w:ascii="Times New Roman" w:hAnsi="Times New Roman" w:cs="Times New Roman"/>
                    </w:rPr>
                  </w:pPr>
                  <w:r>
                    <w:rPr>
                      <w:rFonts w:ascii="Times New Roman" w:hAnsi="Times New Roman"/>
                      <w:sz w:val="24"/>
                      <w:szCs w:val="24"/>
                    </w:rPr>
                    <w:t xml:space="preserve">6. </w:t>
                  </w:r>
                  <w:proofErr w:type="spellStart"/>
                  <w:r w:rsidRPr="00C73663">
                    <w:rPr>
                      <w:rFonts w:ascii="Times New Roman" w:eastAsia="Times New Roman" w:hAnsi="Times New Roman" w:cs="Times New Roman"/>
                      <w:sz w:val="24"/>
                      <w:szCs w:val="24"/>
                    </w:rPr>
                    <w:t>Projapotir</w:t>
                  </w:r>
                  <w:proofErr w:type="spellEnd"/>
                  <w:r w:rsidRPr="00C73663">
                    <w:rPr>
                      <w:rFonts w:ascii="Times New Roman" w:eastAsia="Times New Roman" w:hAnsi="Times New Roman" w:cs="Times New Roman"/>
                      <w:sz w:val="24"/>
                      <w:szCs w:val="24"/>
                    </w:rPr>
                    <w:t xml:space="preserve"> </w:t>
                  </w:r>
                  <w:proofErr w:type="spellStart"/>
                  <w:r w:rsidRPr="00C73663">
                    <w:rPr>
                      <w:rFonts w:ascii="Times New Roman" w:eastAsia="Times New Roman" w:hAnsi="Times New Roman" w:cs="Times New Roman"/>
                      <w:sz w:val="24"/>
                      <w:szCs w:val="24"/>
                    </w:rPr>
                    <w:t>Katha</w:t>
                  </w:r>
                  <w:proofErr w:type="spellEnd"/>
                </w:p>
                <w:p w:rsidR="00665691" w:rsidRDefault="00665691" w:rsidP="0051272D">
                  <w:pPr>
                    <w:rPr>
                      <w:rFonts w:ascii="Times New Roman" w:hAnsi="Times New Roman"/>
                      <w:sz w:val="24"/>
                      <w:szCs w:val="24"/>
                    </w:rPr>
                  </w:pPr>
                </w:p>
                <w:p w:rsidR="00665691" w:rsidRDefault="00665691" w:rsidP="0051272D">
                  <w:pPr>
                    <w:rPr>
                      <w:rFonts w:ascii="Times New Roman" w:hAnsi="Times New Roman"/>
                      <w:sz w:val="24"/>
                      <w:szCs w:val="24"/>
                    </w:rPr>
                  </w:pPr>
                </w:p>
                <w:p w:rsidR="00665691" w:rsidRDefault="00665691" w:rsidP="0051272D">
                  <w:pPr>
                    <w:rPr>
                      <w:rFonts w:ascii="Times New Roman" w:hAnsi="Times New Roman"/>
                      <w:sz w:val="24"/>
                      <w:szCs w:val="24"/>
                    </w:rPr>
                  </w:pPr>
                </w:p>
                <w:p w:rsidR="00665691" w:rsidRDefault="00665691" w:rsidP="0051272D"/>
              </w:txbxContent>
            </v:textbox>
          </v:shape>
        </w:pict>
      </w:r>
      <w:r w:rsidR="0051272D">
        <w:rPr>
          <w:rFonts w:ascii="Times New Roman" w:hAnsi="Times New Roman"/>
        </w:rPr>
        <w:t xml:space="preserve">       </w:t>
      </w:r>
      <w:r w:rsidR="0051272D" w:rsidRPr="005B681C">
        <w:rPr>
          <w:rFonts w:ascii="Times New Roman" w:hAnsi="Times New Roman"/>
        </w:rPr>
        <w:t xml:space="preserve"> (ii) Themes </w:t>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A1E6F">
        <w:rPr>
          <w:rFonts w:ascii="Times New Roman" w:hAnsi="Times New Roman"/>
          <w:noProof/>
        </w:rPr>
        <w:pict>
          <v:shape id="_x0000_s1034" type="#_x0000_t202" style="position:absolute;margin-left:31.55pt;margin-top:17.7pt;width:446.45pt;height:133.95pt;z-index:251668480">
            <v:textbox style="mso-next-textbox:#_x0000_s1034">
              <w:txbxContent>
                <w:p w:rsidR="00665691" w:rsidRPr="00211863" w:rsidRDefault="00665691" w:rsidP="0051272D">
                  <w:pPr>
                    <w:ind w:left="720"/>
                    <w:rPr>
                      <w:rFonts w:ascii="Times New Roman" w:hAnsi="Times New Roman"/>
                      <w:b/>
                      <w:sz w:val="24"/>
                      <w:szCs w:val="24"/>
                    </w:rPr>
                  </w:pPr>
                  <w:r w:rsidRPr="00211863">
                    <w:rPr>
                      <w:rFonts w:ascii="Times New Roman" w:hAnsi="Times New Roman"/>
                      <w:b/>
                      <w:sz w:val="24"/>
                      <w:szCs w:val="24"/>
                    </w:rPr>
                    <w:t xml:space="preserve">Activities: </w:t>
                  </w:r>
                </w:p>
                <w:p w:rsidR="00665691" w:rsidRPr="003B142D" w:rsidRDefault="00665691" w:rsidP="00C34191">
                  <w:pPr>
                    <w:numPr>
                      <w:ilvl w:val="0"/>
                      <w:numId w:val="2"/>
                    </w:numPr>
                    <w:rPr>
                      <w:rFonts w:ascii="Times New Roman" w:hAnsi="Times New Roman"/>
                    </w:rPr>
                  </w:pPr>
                  <w:r w:rsidRPr="003B142D">
                    <w:rPr>
                      <w:rFonts w:ascii="Times New Roman" w:hAnsi="Times New Roman"/>
                    </w:rPr>
                    <w:t>Initiating an organized approach towards academics from the early stages of admission policy formation, conducting admission process and regular running of classes.</w:t>
                  </w:r>
                </w:p>
                <w:p w:rsidR="00665691" w:rsidRPr="003B142D" w:rsidRDefault="00665691" w:rsidP="00C34191">
                  <w:pPr>
                    <w:numPr>
                      <w:ilvl w:val="0"/>
                      <w:numId w:val="2"/>
                    </w:numPr>
                    <w:rPr>
                      <w:rFonts w:ascii="Times New Roman" w:hAnsi="Times New Roman"/>
                    </w:rPr>
                  </w:pPr>
                  <w:r w:rsidRPr="003B142D">
                    <w:rPr>
                      <w:rFonts w:ascii="Times New Roman" w:hAnsi="Times New Roman"/>
                    </w:rPr>
                    <w:t xml:space="preserve">Organizing administrative activities by providing relevant tables etc. for effective data collection and retention.  </w:t>
                  </w:r>
                </w:p>
                <w:p w:rsidR="00665691" w:rsidRPr="003B142D" w:rsidRDefault="00665691" w:rsidP="00C34191">
                  <w:pPr>
                    <w:numPr>
                      <w:ilvl w:val="0"/>
                      <w:numId w:val="2"/>
                    </w:numPr>
                    <w:rPr>
                      <w:rFonts w:ascii="Times New Roman" w:hAnsi="Times New Roman"/>
                    </w:rPr>
                  </w:pPr>
                  <w:r w:rsidRPr="003B142D">
                    <w:rPr>
                      <w:rFonts w:ascii="Times New Roman" w:hAnsi="Times New Roman"/>
                    </w:rPr>
                    <w:t xml:space="preserve">Initiating environmental awareness </w:t>
                  </w:r>
                  <w:r>
                    <w:rPr>
                      <w:rFonts w:ascii="Times New Roman" w:hAnsi="Times New Roman"/>
                    </w:rPr>
                    <w:t>among</w:t>
                  </w:r>
                  <w:r w:rsidRPr="003B142D">
                    <w:rPr>
                      <w:rFonts w:ascii="Times New Roman" w:hAnsi="Times New Roman"/>
                    </w:rPr>
                    <w:t xml:space="preserve"> students through cultural and social activities.</w:t>
                  </w:r>
                </w:p>
                <w:p w:rsidR="00665691" w:rsidRPr="003B142D" w:rsidRDefault="00665691" w:rsidP="0051272D">
                  <w:pPr>
                    <w:rPr>
                      <w:rFonts w:ascii="Times New Roman" w:hAnsi="Times New Roman"/>
                    </w:rPr>
                  </w:pPr>
                </w:p>
                <w:p w:rsidR="00665691" w:rsidRDefault="00665691" w:rsidP="0051272D"/>
              </w:txbxContent>
            </v:textbox>
          </v:shape>
        </w:pict>
      </w:r>
      <w:r w:rsidR="0051272D" w:rsidRPr="005B681C">
        <w:rPr>
          <w:rFonts w:ascii="Times New Roman" w:hAnsi="Times New Roman"/>
        </w:rPr>
        <w:t xml:space="preserve">2.14 Significant Activities and contributions made by IQAC </w:t>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20"/>
      </w:tblGrid>
      <w:tr w:rsidR="0051272D" w:rsidRPr="00E34741" w:rsidTr="0007767D">
        <w:tc>
          <w:tcPr>
            <w:tcW w:w="8720" w:type="dxa"/>
          </w:tcPr>
          <w:p w:rsidR="0051272D" w:rsidRPr="00E34741" w:rsidRDefault="0051272D" w:rsidP="0007767D">
            <w:pPr>
              <w:ind w:left="720"/>
              <w:rPr>
                <w:rFonts w:ascii="Times New Roman" w:hAnsi="Times New Roman"/>
                <w:b/>
                <w:sz w:val="24"/>
                <w:szCs w:val="24"/>
              </w:rPr>
            </w:pPr>
            <w:r w:rsidRPr="00E34741">
              <w:rPr>
                <w:rFonts w:ascii="Times New Roman" w:hAnsi="Times New Roman"/>
                <w:b/>
                <w:sz w:val="24"/>
                <w:szCs w:val="24"/>
              </w:rPr>
              <w:lastRenderedPageBreak/>
              <w:t>Contributions:</w:t>
            </w:r>
          </w:p>
          <w:p w:rsidR="0051272D" w:rsidRPr="00E34741" w:rsidRDefault="0051272D" w:rsidP="00C34191">
            <w:pPr>
              <w:numPr>
                <w:ilvl w:val="0"/>
                <w:numId w:val="3"/>
              </w:numPr>
              <w:rPr>
                <w:rFonts w:ascii="Times New Roman" w:hAnsi="Times New Roman"/>
              </w:rPr>
            </w:pPr>
            <w:r w:rsidRPr="00E34741">
              <w:rPr>
                <w:rFonts w:ascii="Times New Roman" w:hAnsi="Times New Roman"/>
              </w:rPr>
              <w:t>Involvement of all teachers in admission process.</w:t>
            </w:r>
          </w:p>
          <w:p w:rsidR="0051272D" w:rsidRPr="00E34741" w:rsidRDefault="0051272D" w:rsidP="00C34191">
            <w:pPr>
              <w:numPr>
                <w:ilvl w:val="0"/>
                <w:numId w:val="3"/>
              </w:numPr>
              <w:rPr>
                <w:rFonts w:ascii="Times New Roman" w:hAnsi="Times New Roman"/>
              </w:rPr>
            </w:pPr>
            <w:r w:rsidRPr="00E34741">
              <w:rPr>
                <w:rFonts w:ascii="Times New Roman" w:hAnsi="Times New Roman"/>
              </w:rPr>
              <w:t>Conducting seminars/workshops exclusively for Non-teaching Staff.</w:t>
            </w:r>
          </w:p>
          <w:p w:rsidR="0051272D" w:rsidRPr="00E34741" w:rsidRDefault="0051272D" w:rsidP="00C34191">
            <w:pPr>
              <w:numPr>
                <w:ilvl w:val="0"/>
                <w:numId w:val="3"/>
              </w:numPr>
              <w:rPr>
                <w:rFonts w:ascii="Times New Roman" w:hAnsi="Times New Roman"/>
              </w:rPr>
            </w:pPr>
            <w:r w:rsidRPr="00E34741">
              <w:rPr>
                <w:rFonts w:ascii="Times New Roman" w:hAnsi="Times New Roman"/>
              </w:rPr>
              <w:t>Computer literacy programme for Non-teaching Staff.</w:t>
            </w:r>
          </w:p>
          <w:p w:rsidR="0051272D" w:rsidRPr="00E34741" w:rsidRDefault="0051272D" w:rsidP="00C34191">
            <w:pPr>
              <w:numPr>
                <w:ilvl w:val="0"/>
                <w:numId w:val="3"/>
              </w:numPr>
              <w:rPr>
                <w:rFonts w:ascii="Times New Roman" w:hAnsi="Times New Roman"/>
              </w:rPr>
            </w:pPr>
            <w:r w:rsidRPr="00E34741">
              <w:rPr>
                <w:rFonts w:ascii="Times New Roman" w:hAnsi="Times New Roman"/>
              </w:rPr>
              <w:t>Conducting quality related seminar/workshop for teachers.</w:t>
            </w:r>
          </w:p>
          <w:p w:rsidR="0051272D" w:rsidRPr="00E34741" w:rsidRDefault="0051272D" w:rsidP="00C34191">
            <w:pPr>
              <w:numPr>
                <w:ilvl w:val="0"/>
                <w:numId w:val="3"/>
              </w:numPr>
              <w:rPr>
                <w:rFonts w:ascii="Times New Roman" w:hAnsi="Times New Roman"/>
              </w:rPr>
            </w:pPr>
            <w:r w:rsidRPr="00E34741">
              <w:rPr>
                <w:rFonts w:ascii="Times New Roman" w:hAnsi="Times New Roman"/>
              </w:rPr>
              <w:t>Creating an Eco-friendly environment within the college campus.</w:t>
            </w:r>
          </w:p>
          <w:p w:rsidR="0051272D" w:rsidRPr="00E34741" w:rsidRDefault="0051272D" w:rsidP="0007767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tc>
      </w:tr>
    </w:tbl>
    <w:p w:rsidR="00DA7A78" w:rsidRDefault="00DA7A78"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Pr="005B681C" w:rsidRDefault="00DA7A78"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       2.15 Plan </w:t>
      </w:r>
      <w:r w:rsidR="0051272D" w:rsidRPr="005B681C">
        <w:rPr>
          <w:rFonts w:ascii="Times New Roman" w:hAnsi="Times New Roman"/>
        </w:rPr>
        <w:t>of Action by IQAC/Outcome</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enhancement</w:t>
      </w:r>
      <w:proofErr w:type="gramEnd"/>
      <w:r w:rsidRPr="005B681C">
        <w:rPr>
          <w:rFonts w:ascii="Times New Roman" w:hAnsi="Times New Roman"/>
        </w:rPr>
        <w:t xml:space="preserve"> and the outcome a</w:t>
      </w:r>
      <w:r w:rsidR="006A6F99">
        <w:rPr>
          <w:rFonts w:ascii="Times New Roman" w:hAnsi="Times New Roman"/>
        </w:rPr>
        <w:t xml:space="preserve">chieved by the end of the year </w:t>
      </w: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15"/>
        <w:gridCol w:w="3912"/>
      </w:tblGrid>
      <w:tr w:rsidR="0051272D" w:rsidRPr="005B681C" w:rsidTr="0007767D">
        <w:trPr>
          <w:trHeight w:val="225"/>
        </w:trPr>
        <w:tc>
          <w:tcPr>
            <w:tcW w:w="3315"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3912"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51272D" w:rsidRPr="009C7212" w:rsidTr="0007767D">
        <w:trPr>
          <w:trHeight w:val="3266"/>
        </w:trPr>
        <w:tc>
          <w:tcPr>
            <w:tcW w:w="3315" w:type="dxa"/>
            <w:tcBorders>
              <w:bottom w:val="single" w:sz="4" w:space="0" w:color="auto"/>
            </w:tcBorders>
          </w:tcPr>
          <w:p w:rsidR="0051272D" w:rsidRPr="00DF3B82" w:rsidRDefault="0051272D" w:rsidP="0007767D">
            <w:pPr>
              <w:pStyle w:val="NoSpacing"/>
              <w:jc w:val="both"/>
              <w:rPr>
                <w:rFonts w:ascii="Times New Roman" w:hAnsi="Times New Roman"/>
                <w:u w:val="single"/>
              </w:rPr>
            </w:pPr>
            <w:r w:rsidRPr="00DF3B82">
              <w:rPr>
                <w:rFonts w:ascii="Times New Roman" w:hAnsi="Times New Roman"/>
                <w:b/>
                <w:sz w:val="24"/>
                <w:szCs w:val="24"/>
                <w:u w:val="single"/>
              </w:rPr>
              <w:t>Academic</w:t>
            </w:r>
          </w:p>
          <w:p w:rsidR="0051272D" w:rsidRDefault="0051272D" w:rsidP="0007767D">
            <w:pPr>
              <w:pStyle w:val="NoSpacing"/>
              <w:jc w:val="both"/>
              <w:rPr>
                <w:rFonts w:ascii="Times New Roman" w:hAnsi="Times New Roman"/>
              </w:rPr>
            </w:pPr>
          </w:p>
          <w:p w:rsidR="0051272D" w:rsidRPr="00EF0C02" w:rsidRDefault="0051272D" w:rsidP="0007767D">
            <w:pPr>
              <w:pStyle w:val="NoSpacing"/>
              <w:jc w:val="both"/>
              <w:rPr>
                <w:rFonts w:ascii="Times New Roman" w:hAnsi="Times New Roman"/>
              </w:rPr>
            </w:pPr>
            <w:r w:rsidRPr="00EF0C02">
              <w:rPr>
                <w:rFonts w:ascii="Times New Roman" w:hAnsi="Times New Roman"/>
              </w:rPr>
              <w:t xml:space="preserve">1. </w:t>
            </w:r>
            <w:r>
              <w:rPr>
                <w:rFonts w:ascii="Times New Roman" w:hAnsi="Times New Roman"/>
              </w:rPr>
              <w:t xml:space="preserve">Regular </w:t>
            </w:r>
            <w:r w:rsidRPr="00EF0C02">
              <w:rPr>
                <w:rFonts w:ascii="Times New Roman" w:hAnsi="Times New Roman"/>
              </w:rPr>
              <w:t xml:space="preserve">Class tests in all </w:t>
            </w:r>
            <w:r>
              <w:rPr>
                <w:rFonts w:ascii="Times New Roman" w:hAnsi="Times New Roman"/>
              </w:rPr>
              <w:t xml:space="preserve">  </w:t>
            </w:r>
            <w:r w:rsidRPr="00EF0C02">
              <w:rPr>
                <w:rFonts w:ascii="Times New Roman" w:hAnsi="Times New Roman"/>
              </w:rPr>
              <w:t>departments</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sidRPr="00EF0C02">
              <w:rPr>
                <w:rFonts w:ascii="Times New Roman" w:hAnsi="Times New Roman"/>
              </w:rPr>
              <w:t>2.</w:t>
            </w:r>
            <w:r>
              <w:rPr>
                <w:rFonts w:ascii="Times New Roman" w:hAnsi="Times New Roman"/>
              </w:rPr>
              <w:t xml:space="preserve"> Extra classes and Tutorial classes to be taken after the completion of syllabus.</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3. Students project (where applicable) to be initiated</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4. Students seminar- Students to deliver talks on topics within syllabus</w:t>
            </w:r>
          </w:p>
          <w:p w:rsidR="00787AFE" w:rsidRDefault="00787AFE"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 xml:space="preserve">5. Extension lectures- Departments to organize lectures by eminent teachers of other colleges/ universities </w:t>
            </w:r>
          </w:p>
          <w:p w:rsidR="00787AFE" w:rsidRDefault="00787AFE"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6. Inter-departmental classes- Teachers to take few classes on inter-disciplinary topics in collaboration with other departments.</w:t>
            </w:r>
          </w:p>
          <w:p w:rsidR="0051272D" w:rsidRDefault="0051272D" w:rsidP="0007767D">
            <w:pPr>
              <w:pStyle w:val="NoSpacing"/>
              <w:jc w:val="both"/>
              <w:rPr>
                <w:rFonts w:ascii="Times New Roman" w:hAnsi="Times New Roman"/>
              </w:rPr>
            </w:pPr>
          </w:p>
          <w:p w:rsidR="0051272D" w:rsidRDefault="00F15FC8" w:rsidP="0007767D">
            <w:pPr>
              <w:pStyle w:val="NoSpacing"/>
              <w:jc w:val="both"/>
              <w:rPr>
                <w:rFonts w:ascii="Times New Roman" w:hAnsi="Times New Roman"/>
              </w:rPr>
            </w:pPr>
            <w:r>
              <w:rPr>
                <w:rFonts w:ascii="Times New Roman" w:hAnsi="Times New Roman"/>
              </w:rPr>
              <w:t>7.</w:t>
            </w:r>
            <w:r w:rsidR="0051272D">
              <w:rPr>
                <w:rFonts w:ascii="Times New Roman" w:hAnsi="Times New Roman"/>
              </w:rPr>
              <w:t xml:space="preserve"> To ensure that by the end of this </w:t>
            </w:r>
            <w:r w:rsidR="0051272D">
              <w:rPr>
                <w:rFonts w:ascii="Times New Roman" w:hAnsi="Times New Roman"/>
              </w:rPr>
              <w:lastRenderedPageBreak/>
              <w:t xml:space="preserve">academic year students of all departments get the benefit of ICTs </w:t>
            </w:r>
          </w:p>
          <w:p w:rsidR="0051272D" w:rsidRDefault="0051272D" w:rsidP="0007767D">
            <w:pPr>
              <w:pStyle w:val="NoSpacing"/>
              <w:jc w:val="both"/>
              <w:rPr>
                <w:rFonts w:ascii="Times New Roman" w:hAnsi="Times New Roman"/>
              </w:rPr>
            </w:pPr>
          </w:p>
          <w:p w:rsidR="0051272D" w:rsidRPr="00EF0C02" w:rsidRDefault="0051272D" w:rsidP="0007767D">
            <w:pPr>
              <w:pStyle w:val="NoSpacing"/>
              <w:jc w:val="both"/>
              <w:rPr>
                <w:rFonts w:ascii="Times New Roman" w:hAnsi="Times New Roman"/>
              </w:rPr>
            </w:pPr>
            <w:r>
              <w:rPr>
                <w:rFonts w:ascii="Times New Roman" w:hAnsi="Times New Roman"/>
              </w:rPr>
              <w:t>8. To organize parent-teachers meet in all departments</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Pr="00DF3B82" w:rsidRDefault="0051272D" w:rsidP="0007767D">
            <w:pPr>
              <w:pStyle w:val="NoSpacing"/>
              <w:jc w:val="both"/>
              <w:rPr>
                <w:rFonts w:ascii="Times New Roman" w:hAnsi="Times New Roman"/>
              </w:rPr>
            </w:pPr>
            <w:r w:rsidRPr="00DF3B82">
              <w:rPr>
                <w:rFonts w:ascii="Times New Roman" w:hAnsi="Times New Roman"/>
              </w:rPr>
              <w:t>9. To initiate the process of introducing</w:t>
            </w:r>
            <w:r>
              <w:rPr>
                <w:rFonts w:ascii="Times New Roman" w:hAnsi="Times New Roman"/>
              </w:rPr>
              <w:t xml:space="preserve"> some career oriented courses in our college</w:t>
            </w:r>
          </w:p>
        </w:tc>
        <w:tc>
          <w:tcPr>
            <w:tcW w:w="3912" w:type="dxa"/>
            <w:tcBorders>
              <w:bottom w:val="single" w:sz="4" w:space="0" w:color="auto"/>
            </w:tcBorders>
          </w:tcPr>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sidRPr="00EF0C02">
              <w:rPr>
                <w:rFonts w:ascii="Times New Roman" w:hAnsi="Times New Roman"/>
              </w:rPr>
              <w:t>1.</w:t>
            </w:r>
            <w:r>
              <w:rPr>
                <w:rFonts w:ascii="Times New Roman" w:hAnsi="Times New Roman"/>
              </w:rPr>
              <w:t xml:space="preserve"> </w:t>
            </w:r>
            <w:r w:rsidRPr="00EF0C02">
              <w:rPr>
                <w:rFonts w:ascii="Times New Roman" w:hAnsi="Times New Roman"/>
              </w:rPr>
              <w:t>Regular class test</w:t>
            </w:r>
            <w:r>
              <w:rPr>
                <w:rFonts w:ascii="Times New Roman" w:hAnsi="Times New Roman"/>
              </w:rPr>
              <w:t xml:space="preserve">s </w:t>
            </w:r>
            <w:r w:rsidRPr="00EF0C02">
              <w:rPr>
                <w:rFonts w:ascii="Times New Roman" w:hAnsi="Times New Roman"/>
              </w:rPr>
              <w:t>are held in all departments</w:t>
            </w:r>
          </w:p>
          <w:p w:rsidR="0051272D" w:rsidRDefault="0051272D" w:rsidP="0007767D">
            <w:pPr>
              <w:pStyle w:val="NoSpacing"/>
              <w:jc w:val="both"/>
              <w:rPr>
                <w:rFonts w:ascii="Times New Roman" w:hAnsi="Times New Roman"/>
              </w:rPr>
            </w:pPr>
          </w:p>
          <w:p w:rsidR="0051272D" w:rsidRPr="009C7212" w:rsidRDefault="0051272D" w:rsidP="0007767D">
            <w:pPr>
              <w:pStyle w:val="NoSpacing"/>
              <w:jc w:val="both"/>
              <w:rPr>
                <w:rFonts w:ascii="Times New Roman" w:hAnsi="Times New Roman"/>
              </w:rPr>
            </w:pPr>
            <w:r>
              <w:rPr>
                <w:rFonts w:ascii="Times New Roman" w:hAnsi="Times New Roman"/>
              </w:rPr>
              <w:t xml:space="preserve">2. </w:t>
            </w:r>
            <w:r w:rsidR="009C7212">
              <w:rPr>
                <w:rFonts w:ascii="Times New Roman" w:hAnsi="Times New Roman"/>
              </w:rPr>
              <w:t>Extra classes and tutorial classes are tak</w:t>
            </w:r>
            <w:r w:rsidR="006E35BC">
              <w:rPr>
                <w:rFonts w:ascii="Times New Roman" w:hAnsi="Times New Roman"/>
              </w:rPr>
              <w:t>en in and around test examinations.</w:t>
            </w:r>
          </w:p>
          <w:p w:rsidR="0051272D" w:rsidRDefault="0051272D" w:rsidP="0007767D">
            <w:pPr>
              <w:pStyle w:val="NoSpacing"/>
              <w:jc w:val="both"/>
              <w:rPr>
                <w:rFonts w:ascii="Times New Roman" w:hAnsi="Times New Roman"/>
              </w:rPr>
            </w:pPr>
          </w:p>
          <w:p w:rsidR="00F15FC8" w:rsidRDefault="00F15FC8"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 xml:space="preserve">3. </w:t>
            </w:r>
            <w:r w:rsidR="009C7212">
              <w:rPr>
                <w:rFonts w:ascii="Times New Roman" w:hAnsi="Times New Roman"/>
              </w:rPr>
              <w:t xml:space="preserve">Projects carried out </w:t>
            </w:r>
            <w:r>
              <w:rPr>
                <w:rFonts w:ascii="Times New Roman" w:hAnsi="Times New Roman"/>
              </w:rPr>
              <w:t xml:space="preserve"> some departments</w:t>
            </w:r>
          </w:p>
          <w:p w:rsidR="00F15FC8" w:rsidRDefault="00F15FC8"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4. Most of the departments carried out students’ seminar with grea</w:t>
            </w:r>
            <w:r w:rsidR="006E35BC">
              <w:rPr>
                <w:rFonts w:ascii="Times New Roman" w:hAnsi="Times New Roman"/>
              </w:rPr>
              <w:t xml:space="preserve">t success </w:t>
            </w:r>
            <w:r>
              <w:rPr>
                <w:rFonts w:ascii="Times New Roman" w:hAnsi="Times New Roman"/>
              </w:rPr>
              <w:t xml:space="preserve"> enthusiasm of students</w:t>
            </w:r>
          </w:p>
          <w:p w:rsidR="00F15FC8" w:rsidRDefault="00F15FC8"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5. Most of the departments have organized extension lectures that have enriched the academic experience of students</w:t>
            </w:r>
          </w:p>
          <w:p w:rsidR="00787AFE" w:rsidRDefault="00787AFE"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6. A large number of departments have successfully</w:t>
            </w:r>
            <w:r w:rsidR="006E35BC">
              <w:rPr>
                <w:rFonts w:ascii="Times New Roman" w:hAnsi="Times New Roman"/>
              </w:rPr>
              <w:t xml:space="preserve"> taken</w:t>
            </w:r>
            <w:r>
              <w:rPr>
                <w:rFonts w:ascii="Times New Roman" w:hAnsi="Times New Roman"/>
                <w:color w:val="FF0000"/>
              </w:rPr>
              <w:t xml:space="preserve"> </w:t>
            </w:r>
            <w:r>
              <w:rPr>
                <w:rFonts w:ascii="Times New Roman" w:hAnsi="Times New Roman"/>
              </w:rPr>
              <w:t>such classes benefiting student</w:t>
            </w:r>
            <w:r w:rsidR="00F124BB">
              <w:rPr>
                <w:rFonts w:ascii="Times New Roman" w:hAnsi="Times New Roman"/>
              </w:rPr>
              <w:t>s</w:t>
            </w:r>
            <w:r>
              <w:rPr>
                <w:rFonts w:ascii="Times New Roman" w:hAnsi="Times New Roman"/>
              </w:rPr>
              <w:t xml:space="preserve"> to a great extent</w:t>
            </w:r>
          </w:p>
          <w:p w:rsidR="00787AFE" w:rsidRDefault="00787AFE" w:rsidP="0007767D">
            <w:pPr>
              <w:pStyle w:val="NoSpacing"/>
              <w:jc w:val="both"/>
              <w:rPr>
                <w:rFonts w:ascii="Times New Roman" w:hAnsi="Times New Roman"/>
              </w:rPr>
            </w:pPr>
          </w:p>
          <w:p w:rsidR="00787AFE" w:rsidRDefault="00787AFE"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 xml:space="preserve">7. </w:t>
            </w:r>
            <w:r w:rsidR="00F15FC8">
              <w:rPr>
                <w:rFonts w:ascii="Times New Roman" w:hAnsi="Times New Roman"/>
              </w:rPr>
              <w:t>Four</w:t>
            </w:r>
            <w:r>
              <w:rPr>
                <w:rFonts w:ascii="Times New Roman" w:hAnsi="Times New Roman"/>
              </w:rPr>
              <w:t xml:space="preserve"> ICT aided class-rooms have </w:t>
            </w:r>
            <w:r>
              <w:rPr>
                <w:rFonts w:ascii="Times New Roman" w:hAnsi="Times New Roman"/>
              </w:rPr>
              <w:lastRenderedPageBreak/>
              <w:t xml:space="preserve">already been allotted to science departments and </w:t>
            </w:r>
            <w:r w:rsidR="002B63A2">
              <w:rPr>
                <w:rFonts w:ascii="Times New Roman" w:hAnsi="Times New Roman"/>
              </w:rPr>
              <w:t>one</w:t>
            </w:r>
            <w:r>
              <w:rPr>
                <w:rFonts w:ascii="Times New Roman" w:hAnsi="Times New Roman"/>
              </w:rPr>
              <w:t xml:space="preserve"> </w:t>
            </w:r>
            <w:r w:rsidR="00787AFE">
              <w:rPr>
                <w:rFonts w:ascii="Times New Roman" w:hAnsi="Times New Roman"/>
              </w:rPr>
              <w:t>to Humanities departments</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8. Such meetings were conducted in most of the departments. Both students as well as</w:t>
            </w:r>
            <w:r w:rsidR="00787AFE">
              <w:rPr>
                <w:rFonts w:ascii="Times New Roman" w:hAnsi="Times New Roman"/>
              </w:rPr>
              <w:t xml:space="preserve"> teachers benefitted from </w:t>
            </w:r>
            <w:proofErr w:type="gramStart"/>
            <w:r w:rsidR="00787AFE">
              <w:rPr>
                <w:rFonts w:ascii="Times New Roman" w:hAnsi="Times New Roman"/>
              </w:rPr>
              <w:t xml:space="preserve">these </w:t>
            </w:r>
            <w:r>
              <w:rPr>
                <w:rFonts w:ascii="Times New Roman" w:hAnsi="Times New Roman"/>
              </w:rPr>
              <w:t>exchange</w:t>
            </w:r>
            <w:proofErr w:type="gramEnd"/>
            <w:r>
              <w:rPr>
                <w:rFonts w:ascii="Times New Roman" w:hAnsi="Times New Roman"/>
              </w:rPr>
              <w:t xml:space="preserve"> of views and suggestions. </w:t>
            </w:r>
          </w:p>
          <w:p w:rsidR="0051272D" w:rsidRDefault="0051272D" w:rsidP="0007767D">
            <w:pPr>
              <w:pStyle w:val="NoSpacing"/>
              <w:jc w:val="both"/>
              <w:rPr>
                <w:rFonts w:ascii="Times New Roman" w:hAnsi="Times New Roman"/>
              </w:rPr>
            </w:pPr>
          </w:p>
          <w:p w:rsidR="0051272D" w:rsidRPr="00EF0C02" w:rsidRDefault="0051272D" w:rsidP="0007767D">
            <w:pPr>
              <w:pStyle w:val="NoSpacing"/>
              <w:jc w:val="both"/>
              <w:rPr>
                <w:rFonts w:ascii="Times New Roman" w:hAnsi="Times New Roman"/>
              </w:rPr>
            </w:pPr>
            <w:r>
              <w:rPr>
                <w:rFonts w:ascii="Times New Roman" w:hAnsi="Times New Roman"/>
              </w:rPr>
              <w:t>9. Subjects like Travel and Tourism, Physical Education and Computer Science have alre</w:t>
            </w:r>
            <w:r w:rsidR="00166F06">
              <w:rPr>
                <w:rFonts w:ascii="Times New Roman" w:hAnsi="Times New Roman"/>
              </w:rPr>
              <w:t>a</w:t>
            </w:r>
            <w:r>
              <w:rPr>
                <w:rFonts w:ascii="Times New Roman" w:hAnsi="Times New Roman"/>
              </w:rPr>
              <w:t>dy been applied for at the affiliating university and hope to be sanctioned by next academic year</w:t>
            </w:r>
          </w:p>
        </w:tc>
      </w:tr>
      <w:tr w:rsidR="0051272D" w:rsidRPr="005B681C" w:rsidTr="0007767D">
        <w:trPr>
          <w:trHeight w:val="1690"/>
        </w:trPr>
        <w:tc>
          <w:tcPr>
            <w:tcW w:w="3315" w:type="dxa"/>
            <w:tcBorders>
              <w:top w:val="single" w:sz="4" w:space="0" w:color="auto"/>
              <w:bottom w:val="single" w:sz="4" w:space="0" w:color="auto"/>
            </w:tcBorders>
          </w:tcPr>
          <w:p w:rsidR="0051272D" w:rsidRPr="000B4A02" w:rsidRDefault="0051272D" w:rsidP="0007767D">
            <w:pPr>
              <w:pStyle w:val="NoSpacing"/>
              <w:jc w:val="both"/>
              <w:rPr>
                <w:rFonts w:ascii="Times New Roman" w:hAnsi="Times New Roman"/>
                <w:b/>
                <w:sz w:val="24"/>
                <w:szCs w:val="24"/>
                <w:u w:val="single"/>
              </w:rPr>
            </w:pPr>
            <w:r w:rsidRPr="000B4A02">
              <w:rPr>
                <w:rFonts w:ascii="Times New Roman" w:hAnsi="Times New Roman"/>
                <w:b/>
                <w:sz w:val="24"/>
                <w:szCs w:val="24"/>
                <w:u w:val="single"/>
              </w:rPr>
              <w:lastRenderedPageBreak/>
              <w:t>Cultural</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sidRPr="00EF0C02">
              <w:rPr>
                <w:rFonts w:ascii="Times New Roman" w:hAnsi="Times New Roman"/>
              </w:rPr>
              <w:t>1.</w:t>
            </w:r>
            <w:r>
              <w:rPr>
                <w:rFonts w:ascii="Times New Roman" w:hAnsi="Times New Roman"/>
              </w:rPr>
              <w:t xml:space="preserve"> </w:t>
            </w:r>
            <w:proofErr w:type="spellStart"/>
            <w:r>
              <w:rPr>
                <w:rFonts w:ascii="Times New Roman" w:hAnsi="Times New Roman"/>
              </w:rPr>
              <w:t>Freshers’</w:t>
            </w:r>
            <w:proofErr w:type="spellEnd"/>
            <w:r>
              <w:rPr>
                <w:rFonts w:ascii="Times New Roman" w:hAnsi="Times New Roman"/>
              </w:rPr>
              <w:t xml:space="preserve"> Welcome, Reunion and Teachers’ Day to be observed in all departments.</w:t>
            </w:r>
          </w:p>
          <w:p w:rsidR="0051272D" w:rsidRDefault="0051272D" w:rsidP="0007767D">
            <w:pPr>
              <w:pStyle w:val="NoSpacing"/>
              <w:jc w:val="both"/>
              <w:rPr>
                <w:rFonts w:ascii="Times New Roman" w:hAnsi="Times New Roman"/>
              </w:rPr>
            </w:pPr>
          </w:p>
          <w:p w:rsidR="0051272D" w:rsidRPr="002E717A" w:rsidRDefault="0051272D" w:rsidP="0007767D">
            <w:pPr>
              <w:pStyle w:val="NoSpacing"/>
              <w:jc w:val="both"/>
              <w:rPr>
                <w:rFonts w:ascii="Times New Roman" w:hAnsi="Times New Roman"/>
              </w:rPr>
            </w:pPr>
            <w:r w:rsidRPr="002E717A">
              <w:rPr>
                <w:rFonts w:ascii="Times New Roman" w:hAnsi="Times New Roman"/>
              </w:rPr>
              <w:t>2.</w:t>
            </w:r>
            <w:r>
              <w:rPr>
                <w:rFonts w:cs="Calibri"/>
              </w:rPr>
              <w:t xml:space="preserve"> </w:t>
            </w:r>
            <w:r>
              <w:rPr>
                <w:rFonts w:ascii="Times New Roman" w:hAnsi="Times New Roman"/>
              </w:rPr>
              <w:t xml:space="preserve">At least one department-specific programme in all department </w:t>
            </w:r>
          </w:p>
          <w:p w:rsidR="0051272D" w:rsidRPr="00DF3B82" w:rsidRDefault="0051272D" w:rsidP="0007767D">
            <w:pPr>
              <w:pStyle w:val="NoSpacing"/>
              <w:jc w:val="both"/>
              <w:rPr>
                <w:rFonts w:ascii="Times New Roman" w:hAnsi="Times New Roman"/>
              </w:rPr>
            </w:pPr>
          </w:p>
        </w:tc>
        <w:tc>
          <w:tcPr>
            <w:tcW w:w="3912" w:type="dxa"/>
            <w:tcBorders>
              <w:top w:val="single" w:sz="4" w:space="0" w:color="auto"/>
              <w:bottom w:val="single" w:sz="4" w:space="0" w:color="auto"/>
            </w:tcBorders>
          </w:tcPr>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sidRPr="00EF0C02">
              <w:rPr>
                <w:rFonts w:ascii="Times New Roman" w:hAnsi="Times New Roman"/>
              </w:rPr>
              <w:t>1.</w:t>
            </w:r>
            <w:r>
              <w:rPr>
                <w:rFonts w:ascii="Times New Roman" w:hAnsi="Times New Roman"/>
              </w:rPr>
              <w:t xml:space="preserve"> Observed in all departments</w:t>
            </w:r>
            <w:r w:rsidRPr="00EF0C02">
              <w:rPr>
                <w:rFonts w:ascii="Times New Roman" w:hAnsi="Times New Roman"/>
              </w:rPr>
              <w:t xml:space="preserve"> </w:t>
            </w:r>
            <w:r>
              <w:rPr>
                <w:rFonts w:ascii="Times New Roman" w:hAnsi="Times New Roman"/>
              </w:rPr>
              <w:t xml:space="preserve"> </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Pr="00D347E0" w:rsidRDefault="0051272D" w:rsidP="0007767D">
            <w:pPr>
              <w:pStyle w:val="NoSpacing"/>
              <w:jc w:val="both"/>
              <w:rPr>
                <w:rFonts w:ascii="Times New Roman" w:hAnsi="Times New Roman"/>
                <w:color w:val="FF0000"/>
              </w:rPr>
            </w:pPr>
            <w:r>
              <w:rPr>
                <w:rFonts w:ascii="Times New Roman" w:hAnsi="Times New Roman"/>
              </w:rPr>
              <w:t xml:space="preserve">2. On its way to success </w:t>
            </w:r>
          </w:p>
        </w:tc>
      </w:tr>
      <w:tr w:rsidR="0051272D" w:rsidRPr="005B681C" w:rsidTr="0007767D">
        <w:trPr>
          <w:trHeight w:val="1600"/>
        </w:trPr>
        <w:tc>
          <w:tcPr>
            <w:tcW w:w="3315" w:type="dxa"/>
            <w:tcBorders>
              <w:top w:val="single" w:sz="4" w:space="0" w:color="auto"/>
              <w:bottom w:val="single" w:sz="4" w:space="0" w:color="auto"/>
            </w:tcBorders>
          </w:tcPr>
          <w:p w:rsidR="0051272D" w:rsidRPr="000B4A02" w:rsidRDefault="0051272D" w:rsidP="0007767D">
            <w:pPr>
              <w:pStyle w:val="NoSpacing"/>
              <w:jc w:val="both"/>
              <w:rPr>
                <w:rFonts w:ascii="Times New Roman" w:hAnsi="Times New Roman"/>
                <w:b/>
                <w:sz w:val="24"/>
                <w:szCs w:val="24"/>
                <w:u w:val="single"/>
              </w:rPr>
            </w:pPr>
            <w:r w:rsidRPr="000B4A02">
              <w:rPr>
                <w:rFonts w:ascii="Times New Roman" w:hAnsi="Times New Roman"/>
                <w:b/>
                <w:sz w:val="24"/>
                <w:szCs w:val="24"/>
                <w:u w:val="single"/>
              </w:rPr>
              <w:t>Social Responsibilities</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cs="Calibri"/>
              </w:rPr>
            </w:pPr>
            <w:r>
              <w:rPr>
                <w:rFonts w:ascii="Times New Roman" w:hAnsi="Times New Roman"/>
              </w:rPr>
              <w:t xml:space="preserve">1.Organizing  </w:t>
            </w:r>
            <w:r w:rsidR="00145013">
              <w:rPr>
                <w:rFonts w:ascii="Times New Roman" w:hAnsi="Times New Roman"/>
              </w:rPr>
              <w:t>e</w:t>
            </w:r>
            <w:r>
              <w:rPr>
                <w:rFonts w:ascii="Times New Roman" w:hAnsi="Times New Roman"/>
              </w:rPr>
              <w:t xml:space="preserve">ssay and painting competition among the students on socially and morally relevant issues </w:t>
            </w:r>
          </w:p>
          <w:p w:rsidR="0051272D" w:rsidRDefault="0051272D" w:rsidP="0007767D">
            <w:pPr>
              <w:pStyle w:val="NoSpacing"/>
              <w:jc w:val="both"/>
              <w:rPr>
                <w:rFonts w:ascii="Times New Roman" w:hAnsi="Times New Roman"/>
              </w:rPr>
            </w:pPr>
          </w:p>
          <w:p w:rsidR="0051272D" w:rsidRPr="00EB48BD" w:rsidRDefault="0051272D" w:rsidP="0007767D">
            <w:pPr>
              <w:pStyle w:val="NoSpacing"/>
              <w:jc w:val="both"/>
              <w:rPr>
                <w:rFonts w:ascii="Times New Roman" w:hAnsi="Times New Roman"/>
              </w:rPr>
            </w:pPr>
            <w:r w:rsidRPr="00EB48BD">
              <w:rPr>
                <w:rFonts w:ascii="Times New Roman" w:hAnsi="Times New Roman"/>
              </w:rPr>
              <w:t xml:space="preserve">2. </w:t>
            </w:r>
            <w:r>
              <w:rPr>
                <w:rFonts w:ascii="Times New Roman" w:hAnsi="Times New Roman"/>
              </w:rPr>
              <w:t>Introduction of Career Guidance Cell, Counselling Cell, Women’s Cell and Campus Film Society to enhance the awareness level of students</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sidRPr="00EB48BD">
              <w:rPr>
                <w:rFonts w:ascii="Times New Roman" w:hAnsi="Times New Roman"/>
              </w:rPr>
              <w:t>3.</w:t>
            </w:r>
            <w:r>
              <w:rPr>
                <w:rFonts w:ascii="Times New Roman" w:hAnsi="Times New Roman"/>
              </w:rPr>
              <w:t xml:space="preserve"> Health related functions for students and staff</w:t>
            </w:r>
          </w:p>
          <w:p w:rsidR="0051272D" w:rsidRPr="000B4A02" w:rsidRDefault="0051272D" w:rsidP="0007767D">
            <w:pPr>
              <w:pStyle w:val="NoSpacing"/>
              <w:jc w:val="both"/>
              <w:rPr>
                <w:rFonts w:ascii="Times New Roman" w:hAnsi="Times New Roman"/>
                <w:b/>
                <w:sz w:val="24"/>
                <w:szCs w:val="24"/>
                <w:u w:val="single"/>
              </w:rPr>
            </w:pPr>
          </w:p>
        </w:tc>
        <w:tc>
          <w:tcPr>
            <w:tcW w:w="3912" w:type="dxa"/>
            <w:tcBorders>
              <w:top w:val="single" w:sz="4" w:space="0" w:color="auto"/>
              <w:bottom w:val="single" w:sz="4" w:space="0" w:color="auto"/>
            </w:tcBorders>
          </w:tcPr>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sidRPr="00EF0C02">
              <w:rPr>
                <w:rFonts w:ascii="Times New Roman" w:hAnsi="Times New Roman"/>
              </w:rPr>
              <w:t>1.</w:t>
            </w:r>
            <w:r w:rsidR="005706DA">
              <w:rPr>
                <w:rFonts w:ascii="Times New Roman" w:hAnsi="Times New Roman"/>
              </w:rPr>
              <w:t xml:space="preserve"> O</w:t>
            </w:r>
            <w:r w:rsidR="008E1370">
              <w:rPr>
                <w:rFonts w:ascii="Times New Roman" w:hAnsi="Times New Roman"/>
              </w:rPr>
              <w:t>rganized in June</w:t>
            </w:r>
            <w:r>
              <w:rPr>
                <w:rFonts w:ascii="Times New Roman" w:hAnsi="Times New Roman"/>
              </w:rPr>
              <w:t xml:space="preserve"> 2015</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 xml:space="preserve">2. Formation and inauguration of all the cells </w:t>
            </w:r>
            <w:r w:rsidR="005706DA">
              <w:rPr>
                <w:rFonts w:ascii="Times New Roman" w:hAnsi="Times New Roman"/>
              </w:rPr>
              <w:t>have been</w:t>
            </w:r>
            <w:r>
              <w:rPr>
                <w:rFonts w:ascii="Times New Roman" w:hAnsi="Times New Roman"/>
                <w:color w:val="FF0000"/>
              </w:rPr>
              <w:t xml:space="preserve"> </w:t>
            </w:r>
            <w:r>
              <w:rPr>
                <w:rFonts w:ascii="Times New Roman" w:hAnsi="Times New Roman"/>
              </w:rPr>
              <w:t>complet</w:t>
            </w:r>
            <w:r w:rsidR="005706DA">
              <w:rPr>
                <w:rFonts w:ascii="Times New Roman" w:hAnsi="Times New Roman"/>
              </w:rPr>
              <w:t xml:space="preserve">ed. </w:t>
            </w:r>
            <w:r>
              <w:rPr>
                <w:rFonts w:ascii="Times New Roman" w:hAnsi="Times New Roman"/>
              </w:rPr>
              <w:t xml:space="preserve">All the cells are currently functional.  </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Pr="00EF0C02" w:rsidRDefault="005706DA" w:rsidP="0007767D">
            <w:pPr>
              <w:pStyle w:val="NoSpacing"/>
              <w:jc w:val="both"/>
              <w:rPr>
                <w:rFonts w:ascii="Times New Roman" w:hAnsi="Times New Roman"/>
              </w:rPr>
            </w:pPr>
            <w:r>
              <w:rPr>
                <w:rFonts w:ascii="Times New Roman" w:hAnsi="Times New Roman"/>
              </w:rPr>
              <w:t xml:space="preserve">3. </w:t>
            </w:r>
            <w:r w:rsidR="00543761">
              <w:rPr>
                <w:rFonts w:ascii="Times New Roman" w:hAnsi="Times New Roman"/>
              </w:rPr>
              <w:t>Discussions and workshops carried out on health related topics</w:t>
            </w:r>
          </w:p>
        </w:tc>
      </w:tr>
      <w:tr w:rsidR="0051272D" w:rsidRPr="005B681C" w:rsidTr="0007767D">
        <w:trPr>
          <w:trHeight w:val="2560"/>
        </w:trPr>
        <w:tc>
          <w:tcPr>
            <w:tcW w:w="3315" w:type="dxa"/>
            <w:tcBorders>
              <w:top w:val="single" w:sz="4" w:space="0" w:color="auto"/>
              <w:bottom w:val="single" w:sz="4" w:space="0" w:color="auto"/>
            </w:tcBorders>
          </w:tcPr>
          <w:p w:rsidR="0051272D" w:rsidRDefault="0051272D" w:rsidP="0007767D">
            <w:pPr>
              <w:pStyle w:val="NoSpacing"/>
              <w:jc w:val="both"/>
              <w:rPr>
                <w:rFonts w:ascii="Times New Roman" w:hAnsi="Times New Roman"/>
                <w:b/>
                <w:sz w:val="24"/>
                <w:szCs w:val="24"/>
                <w:u w:val="single"/>
              </w:rPr>
            </w:pPr>
            <w:r w:rsidRPr="00EB48BD">
              <w:rPr>
                <w:rFonts w:ascii="Times New Roman" w:hAnsi="Times New Roman"/>
                <w:b/>
                <w:sz w:val="24"/>
                <w:szCs w:val="24"/>
                <w:u w:val="single"/>
              </w:rPr>
              <w:t>Environment</w:t>
            </w:r>
          </w:p>
          <w:p w:rsidR="00225C57" w:rsidRDefault="00225C57" w:rsidP="0007767D">
            <w:pPr>
              <w:pStyle w:val="NoSpacing"/>
              <w:jc w:val="both"/>
              <w:rPr>
                <w:rFonts w:ascii="Times New Roman" w:hAnsi="Times New Roman"/>
                <w:b/>
                <w:sz w:val="24"/>
                <w:szCs w:val="24"/>
                <w:u w:val="single"/>
              </w:rPr>
            </w:pPr>
          </w:p>
          <w:p w:rsidR="0051272D" w:rsidRPr="00225C57" w:rsidRDefault="0051272D" w:rsidP="00C34191">
            <w:pPr>
              <w:pStyle w:val="NoSpacing"/>
              <w:numPr>
                <w:ilvl w:val="0"/>
                <w:numId w:val="4"/>
              </w:numPr>
              <w:jc w:val="both"/>
              <w:rPr>
                <w:rFonts w:ascii="Times New Roman" w:hAnsi="Times New Roman"/>
                <w:b/>
                <w:u w:val="single"/>
              </w:rPr>
            </w:pPr>
            <w:r>
              <w:rPr>
                <w:rFonts w:ascii="Times New Roman" w:hAnsi="Times New Roman"/>
              </w:rPr>
              <w:t>To organize drives and spread awareness so that by the end of this academic year the college campus can be rendered to plastic free zone.</w:t>
            </w:r>
          </w:p>
          <w:p w:rsidR="00225C57" w:rsidRDefault="00225C57" w:rsidP="00225C57">
            <w:pPr>
              <w:pStyle w:val="NoSpacing"/>
              <w:ind w:left="720"/>
              <w:jc w:val="both"/>
              <w:rPr>
                <w:rFonts w:ascii="Times New Roman" w:hAnsi="Times New Roman"/>
                <w:b/>
                <w:u w:val="single"/>
              </w:rPr>
            </w:pPr>
          </w:p>
          <w:p w:rsidR="0051272D" w:rsidRDefault="0051272D" w:rsidP="00C34191">
            <w:pPr>
              <w:pStyle w:val="NoSpacing"/>
              <w:numPr>
                <w:ilvl w:val="0"/>
                <w:numId w:val="4"/>
              </w:numPr>
              <w:jc w:val="both"/>
              <w:rPr>
                <w:rFonts w:ascii="Times New Roman" w:hAnsi="Times New Roman"/>
                <w:b/>
                <w:u w:val="single"/>
              </w:rPr>
            </w:pPr>
            <w:r w:rsidRPr="00D92BC6">
              <w:rPr>
                <w:rFonts w:ascii="Times New Roman" w:hAnsi="Times New Roman"/>
              </w:rPr>
              <w:t>Tree plantation on important occasion like Independence Day, College Foundation Day etc.</w:t>
            </w:r>
          </w:p>
          <w:p w:rsidR="0051272D" w:rsidRPr="00C014DF" w:rsidRDefault="0051272D" w:rsidP="00C014DF">
            <w:pPr>
              <w:pStyle w:val="NoSpacing"/>
              <w:numPr>
                <w:ilvl w:val="0"/>
                <w:numId w:val="4"/>
              </w:numPr>
              <w:jc w:val="both"/>
              <w:rPr>
                <w:rFonts w:ascii="Times New Roman" w:hAnsi="Times New Roman"/>
                <w:b/>
                <w:u w:val="single"/>
              </w:rPr>
            </w:pPr>
            <w:r w:rsidRPr="00D92BC6">
              <w:rPr>
                <w:rFonts w:ascii="Times New Roman" w:hAnsi="Times New Roman"/>
              </w:rPr>
              <w:t xml:space="preserve">Ask for Environmental </w:t>
            </w:r>
            <w:r w:rsidRPr="00D92BC6">
              <w:rPr>
                <w:rFonts w:ascii="Times New Roman" w:hAnsi="Times New Roman"/>
              </w:rPr>
              <w:lastRenderedPageBreak/>
              <w:t>Audit</w:t>
            </w:r>
          </w:p>
        </w:tc>
        <w:tc>
          <w:tcPr>
            <w:tcW w:w="3912" w:type="dxa"/>
            <w:tcBorders>
              <w:top w:val="single" w:sz="4" w:space="0" w:color="auto"/>
              <w:bottom w:val="single" w:sz="4" w:space="0" w:color="auto"/>
            </w:tcBorders>
          </w:tcPr>
          <w:p w:rsidR="00225C57" w:rsidRDefault="00225C57" w:rsidP="0007767D">
            <w:pPr>
              <w:pStyle w:val="NoSpacing"/>
              <w:jc w:val="both"/>
              <w:rPr>
                <w:rFonts w:ascii="Times New Roman" w:hAnsi="Times New Roman"/>
              </w:rPr>
            </w:pPr>
          </w:p>
          <w:p w:rsidR="00225C57" w:rsidRDefault="00225C57"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1. Process ongoing</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225C57">
            <w:pPr>
              <w:pStyle w:val="NoSpacing"/>
              <w:tabs>
                <w:tab w:val="left" w:pos="1210"/>
              </w:tabs>
              <w:jc w:val="both"/>
              <w:rPr>
                <w:rFonts w:ascii="Times New Roman" w:hAnsi="Times New Roman"/>
              </w:rPr>
            </w:pPr>
          </w:p>
          <w:p w:rsidR="0051272D" w:rsidRDefault="0051272D" w:rsidP="0007767D">
            <w:pPr>
              <w:pStyle w:val="NoSpacing"/>
              <w:jc w:val="both"/>
              <w:rPr>
                <w:rFonts w:ascii="Times New Roman" w:hAnsi="Times New Roman"/>
              </w:rPr>
            </w:pPr>
          </w:p>
          <w:p w:rsidR="00225C57" w:rsidRDefault="00225C57"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2. Being observed</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984339" w:rsidRDefault="00984339"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Pr="00225C57" w:rsidRDefault="0051272D" w:rsidP="0007767D">
            <w:pPr>
              <w:pStyle w:val="NoSpacing"/>
              <w:jc w:val="both"/>
              <w:rPr>
                <w:rFonts w:ascii="Times New Roman" w:hAnsi="Times New Roman"/>
              </w:rPr>
            </w:pPr>
            <w:r>
              <w:rPr>
                <w:rFonts w:ascii="Times New Roman" w:hAnsi="Times New Roman"/>
              </w:rPr>
              <w:t>3. A</w:t>
            </w:r>
            <w:r w:rsidR="00225C57">
              <w:rPr>
                <w:rFonts w:ascii="Times New Roman" w:hAnsi="Times New Roman"/>
              </w:rPr>
              <w:t>pplied for</w:t>
            </w:r>
          </w:p>
        </w:tc>
      </w:tr>
      <w:tr w:rsidR="0051272D" w:rsidRPr="005B681C" w:rsidTr="0007767D">
        <w:trPr>
          <w:trHeight w:val="490"/>
        </w:trPr>
        <w:tc>
          <w:tcPr>
            <w:tcW w:w="3315" w:type="dxa"/>
            <w:tcBorders>
              <w:top w:val="single" w:sz="4" w:space="0" w:color="auto"/>
            </w:tcBorders>
          </w:tcPr>
          <w:p w:rsidR="0051272D" w:rsidRDefault="0051272D" w:rsidP="0007767D">
            <w:pPr>
              <w:pStyle w:val="NoSpacing"/>
              <w:jc w:val="both"/>
              <w:rPr>
                <w:rFonts w:ascii="Times New Roman" w:hAnsi="Times New Roman"/>
                <w:b/>
                <w:sz w:val="24"/>
                <w:szCs w:val="24"/>
                <w:u w:val="single"/>
              </w:rPr>
            </w:pPr>
            <w:r w:rsidRPr="00077F99">
              <w:rPr>
                <w:rFonts w:ascii="Times New Roman" w:hAnsi="Times New Roman"/>
                <w:b/>
                <w:sz w:val="24"/>
                <w:szCs w:val="24"/>
                <w:u w:val="single"/>
              </w:rPr>
              <w:lastRenderedPageBreak/>
              <w:t>Programme for NTS</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Pr>
                <w:rFonts w:ascii="Times New Roman" w:hAnsi="Times New Roman"/>
              </w:rPr>
              <w:t>1.Computer Literacy Programme for NTS</w:t>
            </w:r>
          </w:p>
          <w:p w:rsidR="0051272D" w:rsidRDefault="0051272D" w:rsidP="0007767D">
            <w:pPr>
              <w:pStyle w:val="NoSpacing"/>
              <w:jc w:val="both"/>
              <w:rPr>
                <w:rFonts w:ascii="Times New Roman" w:hAnsi="Times New Roman"/>
              </w:rPr>
            </w:pPr>
          </w:p>
          <w:p w:rsidR="0051272D" w:rsidRPr="00077F99" w:rsidRDefault="0051272D" w:rsidP="0007767D">
            <w:pPr>
              <w:pStyle w:val="NoSpacing"/>
              <w:jc w:val="both"/>
              <w:rPr>
                <w:rFonts w:ascii="Times New Roman" w:hAnsi="Times New Roman"/>
              </w:rPr>
            </w:pPr>
            <w:r>
              <w:rPr>
                <w:rFonts w:ascii="Times New Roman" w:hAnsi="Times New Roman"/>
              </w:rPr>
              <w:t xml:space="preserve">2. Quality related workshop for good governance </w:t>
            </w:r>
          </w:p>
          <w:p w:rsidR="0051272D" w:rsidRPr="00EB48BD" w:rsidRDefault="0051272D" w:rsidP="0007767D">
            <w:pPr>
              <w:pStyle w:val="NoSpacing"/>
              <w:jc w:val="both"/>
              <w:rPr>
                <w:rFonts w:ascii="Times New Roman" w:hAnsi="Times New Roman"/>
                <w:b/>
                <w:sz w:val="24"/>
                <w:szCs w:val="24"/>
                <w:u w:val="single"/>
              </w:rPr>
            </w:pPr>
          </w:p>
        </w:tc>
        <w:tc>
          <w:tcPr>
            <w:tcW w:w="3912" w:type="dxa"/>
            <w:tcBorders>
              <w:top w:val="single" w:sz="4" w:space="0" w:color="auto"/>
            </w:tcBorders>
          </w:tcPr>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Pr="006741F1" w:rsidRDefault="0051272D" w:rsidP="0007767D">
            <w:pPr>
              <w:pStyle w:val="NoSpacing"/>
              <w:jc w:val="both"/>
              <w:rPr>
                <w:rFonts w:ascii="Times New Roman" w:hAnsi="Times New Roman"/>
              </w:rPr>
            </w:pPr>
            <w:r>
              <w:rPr>
                <w:rFonts w:ascii="Times New Roman" w:hAnsi="Times New Roman"/>
              </w:rPr>
              <w:t xml:space="preserve">1.Will be held after the </w:t>
            </w:r>
            <w:proofErr w:type="spellStart"/>
            <w:r w:rsidRPr="006741F1">
              <w:rPr>
                <w:rFonts w:ascii="Times New Roman" w:hAnsi="Times New Roman"/>
              </w:rPr>
              <w:t>Puja</w:t>
            </w:r>
            <w:proofErr w:type="spellEnd"/>
            <w:r w:rsidRPr="006741F1">
              <w:rPr>
                <w:rFonts w:ascii="Times New Roman" w:hAnsi="Times New Roman"/>
              </w:rPr>
              <w:t xml:space="preserve"> Vacation</w:t>
            </w: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p>
          <w:p w:rsidR="0051272D" w:rsidRDefault="0051272D" w:rsidP="0007767D">
            <w:pPr>
              <w:pStyle w:val="NoSpacing"/>
              <w:jc w:val="both"/>
              <w:rPr>
                <w:rFonts w:ascii="Times New Roman" w:hAnsi="Times New Roman"/>
              </w:rPr>
            </w:pPr>
            <w:r w:rsidRPr="00077F99">
              <w:rPr>
                <w:rFonts w:ascii="Times New Roman" w:hAnsi="Times New Roman"/>
              </w:rPr>
              <w:t>2.</w:t>
            </w:r>
            <w:r>
              <w:rPr>
                <w:rFonts w:ascii="Times New Roman" w:hAnsi="Times New Roman"/>
                <w:color w:val="FF0000"/>
              </w:rPr>
              <w:t xml:space="preserve"> </w:t>
            </w:r>
            <w:r>
              <w:rPr>
                <w:rFonts w:ascii="Times New Roman" w:hAnsi="Times New Roman"/>
              </w:rPr>
              <w:t xml:space="preserve">Will be held after the </w:t>
            </w:r>
            <w:proofErr w:type="spellStart"/>
            <w:r w:rsidRPr="009A5A5E">
              <w:rPr>
                <w:rFonts w:ascii="Times New Roman" w:hAnsi="Times New Roman"/>
              </w:rPr>
              <w:t>Puja</w:t>
            </w:r>
            <w:proofErr w:type="spellEnd"/>
            <w:r w:rsidRPr="009A5A5E">
              <w:rPr>
                <w:rFonts w:ascii="Times New Roman" w:hAnsi="Times New Roman"/>
              </w:rPr>
              <w:t xml:space="preserve"> Vacation</w:t>
            </w:r>
          </w:p>
        </w:tc>
      </w:tr>
    </w:tbl>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i/>
        </w:rPr>
        <w:t xml:space="preserve">            * Attach the Academic Calendar of the year as Annexure.</w:t>
      </w:r>
      <w:r w:rsidRPr="005B681C">
        <w:rPr>
          <w:rFonts w:ascii="Times New Roman" w:hAnsi="Times New Roman"/>
        </w:rPr>
        <w:t xml:space="preserve"> </w:t>
      </w:r>
      <w:r w:rsidR="00EA6B3E">
        <w:rPr>
          <w:rFonts w:ascii="Times New Roman" w:hAnsi="Times New Roman"/>
        </w:rPr>
        <w:t>(Annexure III attached)</w:t>
      </w:r>
    </w:p>
    <w:p w:rsidR="0051272D" w:rsidRDefault="00CA1E6F" w:rsidP="0051272D">
      <w:pPr>
        <w:tabs>
          <w:tab w:val="left" w:pos="1701"/>
          <w:tab w:val="left" w:pos="2268"/>
          <w:tab w:val="left" w:pos="3402"/>
          <w:tab w:val="left" w:pos="4536"/>
          <w:tab w:val="left" w:pos="6045"/>
        </w:tabs>
        <w:spacing w:line="360" w:lineRule="auto"/>
        <w:rPr>
          <w:rFonts w:ascii="Times New Roman" w:hAnsi="Times New Roman"/>
        </w:rPr>
      </w:pPr>
      <w:r w:rsidRPr="00CA1E6F">
        <w:rPr>
          <w:rFonts w:ascii="Times New Roman" w:hAnsi="Times New Roman"/>
          <w:noProof/>
        </w:rPr>
        <w:pict>
          <v:shape id="_x0000_s1256" type="#_x0000_t202" style="position:absolute;margin-left:384.2pt;margin-top:28.1pt;width:36.85pt;height:22.15pt;z-index:251895808">
            <v:textbox style="mso-next-textbox:#_x0000_s1256">
              <w:txbxContent>
                <w:p w:rsidR="00665691" w:rsidRPr="00106351" w:rsidRDefault="00665691" w:rsidP="0051272D">
                  <w:pPr>
                    <w:rPr>
                      <w:szCs w:val="20"/>
                    </w:rPr>
                  </w:pPr>
                </w:p>
              </w:txbxContent>
            </v:textbox>
          </v:shape>
        </w:pict>
      </w:r>
      <w:r w:rsidRPr="00CA1E6F">
        <w:rPr>
          <w:rFonts w:ascii="Times New Roman" w:hAnsi="Times New Roman"/>
          <w:noProof/>
        </w:rPr>
        <w:pict>
          <v:shape id="_x0000_s1255" type="#_x0000_t202" style="position:absolute;margin-left:300.1pt;margin-top:28.1pt;width:39.15pt;height:22.15pt;z-index:251894784">
            <v:textbox style="mso-next-textbox:#_x0000_s1255">
              <w:txbxContent>
                <w:p w:rsidR="00665691" w:rsidRPr="00106351" w:rsidRDefault="00665691" w:rsidP="00486481">
                  <w:pPr>
                    <w:numPr>
                      <w:ilvl w:val="0"/>
                      <w:numId w:val="16"/>
                    </w:numPr>
                    <w:rPr>
                      <w:szCs w:val="20"/>
                    </w:rPr>
                  </w:pPr>
                </w:p>
              </w:txbxContent>
            </v:textbox>
          </v:shape>
        </w:pict>
      </w:r>
    </w:p>
    <w:p w:rsidR="0051272D" w:rsidRPr="005B681C" w:rsidRDefault="0051272D" w:rsidP="0051272D">
      <w:pPr>
        <w:tabs>
          <w:tab w:val="left" w:pos="1701"/>
          <w:tab w:val="left" w:pos="2268"/>
          <w:tab w:val="left" w:pos="3402"/>
          <w:tab w:val="left" w:pos="4536"/>
          <w:tab w:val="left" w:pos="6045"/>
        </w:tabs>
        <w:spacing w:line="360" w:lineRule="auto"/>
        <w:rPr>
          <w:rFonts w:ascii="Times New Roman" w:hAnsi="Times New Roman"/>
        </w:rPr>
      </w:pPr>
      <w:r w:rsidRPr="005B681C">
        <w:rPr>
          <w:rFonts w:ascii="Times New Roman" w:hAnsi="Times New Roman"/>
        </w:rPr>
        <w:t>2.1</w:t>
      </w:r>
      <w:r>
        <w:rPr>
          <w:rFonts w:ascii="Times New Roman" w:hAnsi="Times New Roman"/>
        </w:rPr>
        <w:t>6</w:t>
      </w:r>
      <w:r w:rsidRPr="005B681C">
        <w:rPr>
          <w:rFonts w:ascii="Times New Roman" w:hAnsi="Times New Roman"/>
        </w:rPr>
        <w:t xml:space="preserve"> Whether the AQAR was placed in statutory body         </w:t>
      </w:r>
      <w:r>
        <w:rPr>
          <w:rFonts w:ascii="Times New Roman" w:hAnsi="Times New Roman"/>
        </w:rPr>
        <w:t xml:space="preserve">Yes                           No  </w:t>
      </w: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CA1E6F">
        <w:rPr>
          <w:rFonts w:ascii="Times New Roman" w:hAnsi="Times New Roman"/>
          <w:noProof/>
        </w:rPr>
        <w:pict>
          <v:shape id="_x0000_s1130" type="#_x0000_t202" style="position:absolute;left:0;text-align:left;margin-left:117pt;margin-top:26.45pt;width:41.25pt;height:19.55pt;z-index:251766784">
            <v:textbox style="mso-next-textbox:#_x0000_s1130">
              <w:txbxContent>
                <w:p w:rsidR="00665691" w:rsidRPr="005613F9" w:rsidRDefault="00665691" w:rsidP="00486481">
                  <w:pPr>
                    <w:numPr>
                      <w:ilvl w:val="0"/>
                      <w:numId w:val="17"/>
                    </w:numPr>
                    <w:rPr>
                      <w:sz w:val="20"/>
                      <w:szCs w:val="20"/>
                    </w:rPr>
                  </w:pPr>
                </w:p>
              </w:txbxContent>
            </v:textbox>
          </v:shape>
        </w:pict>
      </w:r>
      <w:r w:rsidRPr="00CA1E6F">
        <w:rPr>
          <w:rFonts w:ascii="Times New Roman" w:hAnsi="Times New Roman"/>
          <w:noProof/>
        </w:rPr>
        <w:pict>
          <v:shape id="_x0000_s1132" type="#_x0000_t202" style="position:absolute;left:0;text-align:left;margin-left:333pt;margin-top:26.45pt;width:25.2pt;height:24.3pt;z-index:251768832">
            <v:textbox style="mso-next-textbox:#_x0000_s1132">
              <w:txbxContent>
                <w:p w:rsidR="00665691" w:rsidRPr="005613F9" w:rsidRDefault="00665691" w:rsidP="0051272D">
                  <w:pPr>
                    <w:rPr>
                      <w:sz w:val="20"/>
                      <w:szCs w:val="20"/>
                    </w:rPr>
                  </w:pPr>
                </w:p>
              </w:txbxContent>
            </v:textbox>
          </v:shape>
        </w:pict>
      </w:r>
      <w:r w:rsidRPr="00CA1E6F">
        <w:rPr>
          <w:rFonts w:ascii="Times New Roman" w:hAnsi="Times New Roman"/>
          <w:noProof/>
        </w:rPr>
        <w:pict>
          <v:shape id="_x0000_s1131" type="#_x0000_t202" style="position:absolute;left:0;text-align:left;margin-left:3in;margin-top:26.45pt;width:25.2pt;height:24.3pt;z-index:251767808">
            <v:textbox style="mso-next-textbox:#_x0000_s1131">
              <w:txbxContent>
                <w:p w:rsidR="00665691" w:rsidRPr="005613F9" w:rsidRDefault="00665691" w:rsidP="0051272D">
                  <w:pPr>
                    <w:rPr>
                      <w:sz w:val="20"/>
                      <w:szCs w:val="20"/>
                    </w:rPr>
                  </w:pPr>
                </w:p>
              </w:txbxContent>
            </v:textbox>
          </v:shape>
        </w:pict>
      </w:r>
    </w:p>
    <w:p w:rsidR="0051272D" w:rsidRPr="005B681C" w:rsidRDefault="007C0555" w:rsidP="0051272D">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Pr>
          <w:rFonts w:ascii="Times New Roman" w:hAnsi="Times New Roman"/>
        </w:rPr>
        <w:t>Man</w:t>
      </w:r>
      <w:r w:rsidR="0051272D" w:rsidRPr="005B681C">
        <w:rPr>
          <w:rFonts w:ascii="Times New Roman" w:hAnsi="Times New Roman"/>
        </w:rPr>
        <w:t>agement</w:t>
      </w:r>
      <w:r w:rsidR="0051272D" w:rsidRPr="005B681C">
        <w:rPr>
          <w:rFonts w:ascii="Times New Roman" w:hAnsi="Times New Roman"/>
        </w:rPr>
        <w:tab/>
      </w:r>
      <w:r w:rsidR="0051272D">
        <w:rPr>
          <w:rFonts w:ascii="Times New Roman" w:hAnsi="Times New Roman"/>
        </w:rPr>
        <w:t xml:space="preserve">   </w:t>
      </w:r>
      <w:r w:rsidR="0051272D" w:rsidRPr="005B681C">
        <w:rPr>
          <w:rFonts w:ascii="Times New Roman" w:hAnsi="Times New Roman"/>
        </w:rPr>
        <w:t xml:space="preserve">         </w:t>
      </w:r>
      <w:r w:rsidR="0051272D">
        <w:rPr>
          <w:rFonts w:ascii="Times New Roman" w:hAnsi="Times New Roman"/>
        </w:rPr>
        <w:t xml:space="preserve">       </w:t>
      </w:r>
      <w:r w:rsidR="0051272D" w:rsidRPr="005B681C">
        <w:rPr>
          <w:rFonts w:ascii="Times New Roman" w:hAnsi="Times New Roman"/>
        </w:rPr>
        <w:t>Syndicate</w:t>
      </w:r>
      <w:r w:rsidR="0051272D">
        <w:rPr>
          <w:rFonts w:ascii="Times New Roman" w:hAnsi="Times New Roman"/>
        </w:rPr>
        <w:t xml:space="preserve">   </w:t>
      </w:r>
      <w:r w:rsidR="0051272D" w:rsidRPr="005B681C">
        <w:rPr>
          <w:rFonts w:ascii="Times New Roman" w:hAnsi="Times New Roman"/>
        </w:rPr>
        <w:tab/>
        <w:t xml:space="preserve">         </w:t>
      </w:r>
      <w:proofErr w:type="gramStart"/>
      <w:r w:rsidR="0051272D" w:rsidRPr="005B681C">
        <w:rPr>
          <w:rFonts w:ascii="Times New Roman" w:hAnsi="Times New Roman"/>
        </w:rPr>
        <w:t>Any</w:t>
      </w:r>
      <w:proofErr w:type="gramEnd"/>
      <w:r w:rsidR="0051272D" w:rsidRPr="005B681C">
        <w:rPr>
          <w:rFonts w:ascii="Times New Roman" w:hAnsi="Times New Roman"/>
        </w:rPr>
        <w:t xml:space="preserve"> other body</w:t>
      </w:r>
      <w:r w:rsidR="0051272D">
        <w:rPr>
          <w:rFonts w:ascii="Times New Roman" w:hAnsi="Times New Roman"/>
        </w:rPr>
        <w:t xml:space="preserve">       </w:t>
      </w:r>
    </w:p>
    <w:p w:rsidR="0051272D" w:rsidRDefault="00CA1E6F" w:rsidP="0051272D">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A1E6F">
        <w:rPr>
          <w:rFonts w:ascii="Times New Roman" w:hAnsi="Times New Roman"/>
          <w:noProof/>
        </w:rPr>
        <w:pict>
          <v:shape id="_x0000_s1047" type="#_x0000_t202" style="position:absolute;margin-left:50.8pt;margin-top:21.35pt;width:373.15pt;height:60.45pt;z-index:251681792">
            <v:textbox style="mso-next-textbox:#_x0000_s1047">
              <w:txbxContent>
                <w:p w:rsidR="00665691" w:rsidRPr="007C0555" w:rsidRDefault="00665691" w:rsidP="0051272D">
                  <w:pPr>
                    <w:rPr>
                      <w:rFonts w:ascii="Times New Roman" w:hAnsi="Times New Roman"/>
                    </w:rPr>
                  </w:pPr>
                  <w:r>
                    <w:rPr>
                      <w:rFonts w:ascii="Times New Roman" w:hAnsi="Times New Roman"/>
                    </w:rPr>
                    <w:t xml:space="preserve">The complete AQAR was placed in the Governing Body meeting of 11/07/2015. The members were provided with the copies of AQAR. The GB unanimously accepted / passes the AQAR. </w:t>
                  </w:r>
                </w:p>
              </w:txbxContent>
            </v:textbox>
          </v:shape>
        </w:pict>
      </w:r>
      <w:r w:rsidR="0051272D" w:rsidRPr="005B681C">
        <w:rPr>
          <w:rFonts w:ascii="Times New Roman" w:hAnsi="Times New Roman"/>
        </w:rPr>
        <w:tab/>
        <w:t>Provide the details of the action taken</w:t>
      </w:r>
    </w:p>
    <w:p w:rsidR="0051272D" w:rsidRPr="005B681C" w:rsidRDefault="0051272D" w:rsidP="0051272D">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Pr="005B681C" w:rsidRDefault="0051272D" w:rsidP="0051272D">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272D" w:rsidRDefault="0051272D" w:rsidP="0051272D">
      <w:pPr>
        <w:tabs>
          <w:tab w:val="left" w:pos="3402"/>
          <w:tab w:val="left" w:pos="4536"/>
          <w:tab w:val="left" w:pos="5670"/>
          <w:tab w:val="left" w:pos="6804"/>
          <w:tab w:val="left" w:pos="7938"/>
        </w:tabs>
        <w:spacing w:after="0"/>
        <w:jc w:val="center"/>
        <w:rPr>
          <w:rFonts w:ascii="Gill Sans MT" w:hAnsi="Gill Sans MT"/>
          <w:sz w:val="32"/>
        </w:rPr>
      </w:pPr>
    </w:p>
    <w:p w:rsidR="006A2B3F" w:rsidRDefault="006A2B3F" w:rsidP="0051272D">
      <w:pPr>
        <w:tabs>
          <w:tab w:val="left" w:pos="3402"/>
          <w:tab w:val="left" w:pos="4536"/>
          <w:tab w:val="left" w:pos="5670"/>
          <w:tab w:val="left" w:pos="6804"/>
          <w:tab w:val="left" w:pos="7938"/>
        </w:tabs>
        <w:spacing w:after="0"/>
        <w:jc w:val="center"/>
        <w:rPr>
          <w:rFonts w:ascii="Gill Sans MT" w:hAnsi="Gill Sans MT"/>
          <w:sz w:val="32"/>
        </w:rPr>
      </w:pPr>
    </w:p>
    <w:p w:rsidR="006A2B3F" w:rsidRDefault="006A2B3F" w:rsidP="0051272D">
      <w:pPr>
        <w:tabs>
          <w:tab w:val="left" w:pos="3402"/>
          <w:tab w:val="left" w:pos="4536"/>
          <w:tab w:val="left" w:pos="5670"/>
          <w:tab w:val="left" w:pos="6804"/>
          <w:tab w:val="left" w:pos="7938"/>
        </w:tabs>
        <w:spacing w:after="0"/>
        <w:jc w:val="center"/>
        <w:rPr>
          <w:rFonts w:ascii="Gill Sans MT" w:hAnsi="Gill Sans MT"/>
          <w:sz w:val="32"/>
        </w:rPr>
      </w:pPr>
    </w:p>
    <w:p w:rsidR="0051272D" w:rsidRPr="00C014DF" w:rsidRDefault="0051272D" w:rsidP="00C014DF">
      <w:pPr>
        <w:tabs>
          <w:tab w:val="left" w:pos="3402"/>
          <w:tab w:val="left" w:pos="4536"/>
          <w:tab w:val="left" w:pos="5670"/>
          <w:tab w:val="left" w:pos="6804"/>
          <w:tab w:val="left" w:pos="7938"/>
        </w:tabs>
        <w:spacing w:after="0"/>
        <w:rPr>
          <w:rFonts w:ascii="Times New Roman" w:hAnsi="Times New Roman"/>
          <w:sz w:val="32"/>
        </w:rPr>
      </w:pPr>
      <w:r w:rsidRPr="00C014DF">
        <w:rPr>
          <w:rFonts w:ascii="Times New Roman" w:hAnsi="Times New Roman"/>
          <w:sz w:val="32"/>
        </w:rPr>
        <w:t>Part – B</w:t>
      </w:r>
    </w:p>
    <w:p w:rsidR="0051272D" w:rsidRPr="00C014DF" w:rsidRDefault="0051272D" w:rsidP="0051272D">
      <w:pPr>
        <w:tabs>
          <w:tab w:val="left" w:pos="3402"/>
          <w:tab w:val="left" w:pos="4536"/>
          <w:tab w:val="left" w:pos="5670"/>
          <w:tab w:val="left" w:pos="6804"/>
          <w:tab w:val="left" w:pos="7938"/>
        </w:tabs>
        <w:spacing w:after="0"/>
        <w:rPr>
          <w:rFonts w:ascii="Times New Roman" w:hAnsi="Times New Roman"/>
          <w:b/>
          <w:sz w:val="28"/>
          <w:szCs w:val="28"/>
        </w:rPr>
      </w:pPr>
      <w:r w:rsidRPr="00C014DF">
        <w:rPr>
          <w:rFonts w:ascii="Times New Roman" w:hAnsi="Times New Roman"/>
          <w:b/>
          <w:sz w:val="28"/>
          <w:szCs w:val="28"/>
        </w:rPr>
        <w:t>Criterion – I</w:t>
      </w:r>
    </w:p>
    <w:p w:rsidR="0051272D" w:rsidRPr="00C014DF" w:rsidRDefault="0051272D" w:rsidP="0051272D">
      <w:pPr>
        <w:tabs>
          <w:tab w:val="left" w:pos="3402"/>
          <w:tab w:val="left" w:pos="4536"/>
          <w:tab w:val="left" w:pos="5670"/>
          <w:tab w:val="left" w:pos="6804"/>
          <w:tab w:val="left" w:pos="7938"/>
        </w:tabs>
        <w:spacing w:after="0"/>
        <w:rPr>
          <w:rFonts w:ascii="Times New Roman" w:hAnsi="Times New Roman"/>
          <w:b/>
          <w:sz w:val="28"/>
          <w:szCs w:val="28"/>
        </w:rPr>
      </w:pPr>
    </w:p>
    <w:p w:rsidR="0051272D" w:rsidRPr="00C014DF" w:rsidRDefault="0051272D" w:rsidP="0051272D">
      <w:pPr>
        <w:tabs>
          <w:tab w:val="left" w:pos="3402"/>
          <w:tab w:val="left" w:pos="4536"/>
          <w:tab w:val="left" w:pos="5670"/>
          <w:tab w:val="left" w:pos="6804"/>
          <w:tab w:val="left" w:pos="7938"/>
        </w:tabs>
        <w:spacing w:after="0"/>
        <w:rPr>
          <w:rFonts w:ascii="Times New Roman" w:hAnsi="Times New Roman"/>
          <w:b/>
          <w:sz w:val="28"/>
          <w:szCs w:val="28"/>
          <w:u w:val="single"/>
        </w:rPr>
      </w:pPr>
      <w:r w:rsidRPr="00C014DF">
        <w:rPr>
          <w:rFonts w:ascii="Times New Roman" w:hAnsi="Times New Roman"/>
          <w:b/>
          <w:sz w:val="28"/>
          <w:szCs w:val="28"/>
          <w:u w:val="single"/>
        </w:rPr>
        <w:t>1. Curricular Aspects</w:t>
      </w:r>
    </w:p>
    <w:p w:rsidR="0051272D" w:rsidRPr="005B681C" w:rsidRDefault="0051272D" w:rsidP="0051272D">
      <w:pPr>
        <w:tabs>
          <w:tab w:val="left" w:pos="3402"/>
          <w:tab w:val="left" w:pos="4536"/>
          <w:tab w:val="left" w:pos="5670"/>
          <w:tab w:val="left" w:pos="6804"/>
          <w:tab w:val="left" w:pos="7938"/>
        </w:tabs>
        <w:spacing w:after="0"/>
        <w:rPr>
          <w:rFonts w:ascii="Gill Sans MT" w:hAnsi="Gill Sans MT"/>
          <w:sz w:val="28"/>
          <w:szCs w:val="28"/>
        </w:rPr>
      </w:pPr>
    </w:p>
    <w:p w:rsidR="0051272D" w:rsidRPr="005B681C" w:rsidRDefault="0051272D" w:rsidP="00F06CF3">
      <w:pPr>
        <w:rPr>
          <w:strike/>
        </w:rPr>
      </w:pPr>
      <w:r w:rsidRPr="005B681C">
        <w:rPr>
          <w:rFonts w:ascii="Arial" w:hAnsi="Arial" w:cs="Arial"/>
          <w:b/>
        </w:rPr>
        <w:t xml:space="preserve">   </w:t>
      </w:r>
      <w:r w:rsidRPr="005B681C">
        <w:t>1.1 Details about Academic Programmes</w:t>
      </w:r>
    </w:p>
    <w:tbl>
      <w:tblPr>
        <w:tblW w:w="8919" w:type="dxa"/>
        <w:tblInd w:w="250" w:type="dxa"/>
        <w:tblLayout w:type="fixed"/>
        <w:tblLook w:val="0000"/>
      </w:tblPr>
      <w:tblGrid>
        <w:gridCol w:w="2018"/>
        <w:gridCol w:w="1530"/>
        <w:gridCol w:w="1890"/>
        <w:gridCol w:w="1620"/>
        <w:gridCol w:w="1861"/>
      </w:tblGrid>
      <w:tr w:rsidR="0051272D" w:rsidRPr="005B681C" w:rsidTr="0007767D">
        <w:tc>
          <w:tcPr>
            <w:tcW w:w="2018" w:type="dxa"/>
            <w:tcBorders>
              <w:top w:val="single" w:sz="4" w:space="0" w:color="000000"/>
              <w:left w:val="single" w:sz="4" w:space="0" w:color="000000"/>
              <w:bottom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Level of the Programme</w:t>
            </w:r>
          </w:p>
        </w:tc>
        <w:tc>
          <w:tcPr>
            <w:tcW w:w="1530" w:type="dxa"/>
            <w:tcBorders>
              <w:top w:val="single" w:sz="4" w:space="0" w:color="000000"/>
              <w:left w:val="single" w:sz="4" w:space="0" w:color="000000"/>
              <w:bottom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890" w:type="dxa"/>
            <w:tcBorders>
              <w:top w:val="single" w:sz="4" w:space="0" w:color="000000"/>
              <w:left w:val="single" w:sz="4" w:space="0" w:color="000000"/>
              <w:bottom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 xml:space="preserve">Number of programmes added during the </w:t>
            </w:r>
            <w:r w:rsidRPr="005B681C">
              <w:rPr>
                <w:rFonts w:ascii="Times New Roman" w:hAnsi="Times New Roman"/>
              </w:rPr>
              <w:lastRenderedPageBreak/>
              <w:t>year</w:t>
            </w:r>
          </w:p>
        </w:tc>
        <w:tc>
          <w:tcPr>
            <w:tcW w:w="1620" w:type="dxa"/>
            <w:tcBorders>
              <w:top w:val="single" w:sz="4" w:space="0" w:color="000000"/>
              <w:left w:val="single" w:sz="4" w:space="0" w:color="000000"/>
              <w:bottom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lastRenderedPageBreak/>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 xml:space="preserve">Number of value added / Career Oriented </w:t>
            </w:r>
            <w:r w:rsidRPr="005B681C">
              <w:rPr>
                <w:rFonts w:ascii="Times New Roman" w:hAnsi="Times New Roman"/>
              </w:rPr>
              <w:lastRenderedPageBreak/>
              <w:t>programmes</w:t>
            </w: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lastRenderedPageBreak/>
              <w:t>PhD</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t>PG</w:t>
            </w:r>
          </w:p>
        </w:tc>
        <w:tc>
          <w:tcPr>
            <w:tcW w:w="1530" w:type="dxa"/>
            <w:tcBorders>
              <w:left w:val="single" w:sz="4" w:space="0" w:color="000000"/>
              <w:bottom w:val="single" w:sz="4" w:space="0" w:color="000000"/>
            </w:tcBorders>
            <w:shd w:val="clear" w:color="auto" w:fill="auto"/>
          </w:tcPr>
          <w:p w:rsidR="0051272D" w:rsidRPr="005B681C" w:rsidRDefault="00E53C23" w:rsidP="0007767D">
            <w:pPr>
              <w:pStyle w:val="NoSpacing"/>
              <w:snapToGrid w:val="0"/>
              <w:spacing w:line="276" w:lineRule="auto"/>
              <w:jc w:val="both"/>
              <w:rPr>
                <w:rFonts w:ascii="Times New Roman" w:hAnsi="Times New Roman"/>
              </w:rPr>
            </w:pPr>
            <w:r>
              <w:rPr>
                <w:rFonts w:ascii="Times New Roman" w:hAnsi="Times New Roman"/>
              </w:rPr>
              <w:t>2</w:t>
            </w:r>
          </w:p>
        </w:tc>
        <w:tc>
          <w:tcPr>
            <w:tcW w:w="1890" w:type="dxa"/>
            <w:tcBorders>
              <w:left w:val="single" w:sz="4" w:space="0" w:color="000000"/>
              <w:bottom w:val="single" w:sz="4" w:space="0" w:color="000000"/>
            </w:tcBorders>
            <w:shd w:val="clear" w:color="auto" w:fill="auto"/>
          </w:tcPr>
          <w:p w:rsidR="0051272D" w:rsidRPr="005B681C" w:rsidRDefault="002568C9" w:rsidP="0007767D">
            <w:pPr>
              <w:pStyle w:val="NoSpacing"/>
              <w:snapToGrid w:val="0"/>
              <w:spacing w:line="276" w:lineRule="auto"/>
              <w:jc w:val="both"/>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51272D" w:rsidRPr="005B681C" w:rsidRDefault="002568C9" w:rsidP="0007767D">
            <w:pPr>
              <w:pStyle w:val="NoSpacing"/>
              <w:snapToGrid w:val="0"/>
              <w:spacing w:line="276" w:lineRule="auto"/>
              <w:jc w:val="both"/>
              <w:rPr>
                <w:rFonts w:ascii="Times New Roman" w:hAnsi="Times New Roman"/>
              </w:rPr>
            </w:pPr>
            <w:r>
              <w:rPr>
                <w:rFonts w:ascii="Times New Roman" w:hAnsi="Times New Roman"/>
              </w:rPr>
              <w:t>2</w:t>
            </w: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2568C9" w:rsidP="0007767D">
            <w:pPr>
              <w:pStyle w:val="NoSpacing"/>
              <w:snapToGrid w:val="0"/>
              <w:spacing w:line="276" w:lineRule="auto"/>
              <w:jc w:val="both"/>
              <w:rPr>
                <w:rFonts w:ascii="Times New Roman" w:hAnsi="Times New Roman"/>
              </w:rPr>
            </w:pPr>
            <w:r>
              <w:rPr>
                <w:rFonts w:ascii="Times New Roman" w:hAnsi="Times New Roman"/>
              </w:rPr>
              <w:t>0</w:t>
            </w: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t>UG</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14 (Honours), 16 (General)</w:t>
            </w: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1 (BA General Degree Course in Physical Education)</w:t>
            </w:r>
          </w:p>
        </w:tc>
        <w:tc>
          <w:tcPr>
            <w:tcW w:w="162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0</w:t>
            </w: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0</w:t>
            </w: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t>PG Diploma</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t>Advanced Diploma</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t>Diploma</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t>Certificate</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0</w:t>
            </w: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1 (‘O’ level Certificate in Computer Awareness)</w:t>
            </w:r>
          </w:p>
        </w:tc>
        <w:tc>
          <w:tcPr>
            <w:tcW w:w="1620" w:type="dxa"/>
            <w:tcBorders>
              <w:left w:val="single" w:sz="4" w:space="0" w:color="000000"/>
              <w:bottom w:val="single" w:sz="4" w:space="0" w:color="000000"/>
            </w:tcBorders>
            <w:shd w:val="clear" w:color="auto" w:fill="auto"/>
          </w:tcPr>
          <w:p w:rsidR="0051272D" w:rsidRPr="005B681C" w:rsidRDefault="00BF6AD8" w:rsidP="0007767D">
            <w:pPr>
              <w:pStyle w:val="NoSpacing"/>
              <w:snapToGrid w:val="0"/>
              <w:spacing w:line="276" w:lineRule="auto"/>
              <w:jc w:val="both"/>
              <w:rPr>
                <w:rFonts w:ascii="Times New Roman" w:hAnsi="Times New Roman"/>
              </w:rPr>
            </w:pPr>
            <w:r>
              <w:rPr>
                <w:rFonts w:ascii="Times New Roman" w:hAnsi="Times New Roman"/>
              </w:rPr>
              <w:t>0</w:t>
            </w: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BF6AD8" w:rsidP="0007767D">
            <w:pPr>
              <w:pStyle w:val="NoSpacing"/>
              <w:snapToGrid w:val="0"/>
              <w:spacing w:line="276" w:lineRule="auto"/>
              <w:jc w:val="both"/>
              <w:rPr>
                <w:rFonts w:ascii="Times New Roman" w:hAnsi="Times New Roman"/>
              </w:rPr>
            </w:pPr>
            <w:r>
              <w:rPr>
                <w:rFonts w:ascii="Times New Roman" w:hAnsi="Times New Roman"/>
              </w:rPr>
              <w:t>0</w:t>
            </w: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rPr>
                <w:rFonts w:ascii="Times New Roman" w:hAnsi="Times New Roman"/>
              </w:rPr>
            </w:pPr>
            <w:r w:rsidRPr="005B681C">
              <w:rPr>
                <w:rFonts w:ascii="Times New Roman" w:hAnsi="Times New Roman"/>
              </w:rPr>
              <w:t>Others</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r>
      <w:tr w:rsidR="0051272D" w:rsidRPr="005B681C" w:rsidTr="0007767D">
        <w:tc>
          <w:tcPr>
            <w:tcW w:w="2018"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right"/>
              <w:rPr>
                <w:rFonts w:ascii="Times New Roman" w:hAnsi="Times New Roman"/>
                <w:b/>
              </w:rPr>
            </w:pPr>
            <w:r w:rsidRPr="005B681C">
              <w:rPr>
                <w:rFonts w:ascii="Times New Roman" w:hAnsi="Times New Roman"/>
                <w:b/>
              </w:rPr>
              <w:t>Total</w:t>
            </w:r>
          </w:p>
        </w:tc>
        <w:tc>
          <w:tcPr>
            <w:tcW w:w="153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3</w:t>
            </w:r>
            <w:r w:rsidR="00DE54F2">
              <w:rPr>
                <w:rFonts w:ascii="Times New Roman" w:hAnsi="Times New Roman"/>
              </w:rPr>
              <w:t>2</w:t>
            </w:r>
          </w:p>
        </w:tc>
        <w:tc>
          <w:tcPr>
            <w:tcW w:w="1890"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2</w:t>
            </w:r>
          </w:p>
        </w:tc>
        <w:tc>
          <w:tcPr>
            <w:tcW w:w="1620" w:type="dxa"/>
            <w:tcBorders>
              <w:left w:val="single" w:sz="4" w:space="0" w:color="000000"/>
              <w:bottom w:val="single" w:sz="4" w:space="0" w:color="000000"/>
            </w:tcBorders>
            <w:shd w:val="clear" w:color="auto" w:fill="auto"/>
          </w:tcPr>
          <w:p w:rsidR="0051272D" w:rsidRPr="005B681C" w:rsidRDefault="002F254F" w:rsidP="0007767D">
            <w:pPr>
              <w:pStyle w:val="NoSpacing"/>
              <w:snapToGrid w:val="0"/>
              <w:spacing w:line="276" w:lineRule="auto"/>
              <w:jc w:val="both"/>
              <w:rPr>
                <w:rFonts w:ascii="Times New Roman" w:hAnsi="Times New Roman"/>
              </w:rPr>
            </w:pPr>
            <w:r>
              <w:rPr>
                <w:rFonts w:ascii="Times New Roman" w:hAnsi="Times New Roman"/>
              </w:rPr>
              <w:t>2</w:t>
            </w:r>
          </w:p>
        </w:tc>
        <w:tc>
          <w:tcPr>
            <w:tcW w:w="1861"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0</w:t>
            </w:r>
          </w:p>
        </w:tc>
      </w:tr>
    </w:tbl>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r>
        <w:rPr>
          <w:rFonts w:ascii="Times New Roman" w:hAnsi="Times New Roman"/>
          <w:strike/>
          <w:sz w:val="10"/>
        </w:rPr>
        <w:t xml:space="preserve"> </w:t>
      </w:r>
    </w:p>
    <w:tbl>
      <w:tblPr>
        <w:tblW w:w="8919" w:type="dxa"/>
        <w:tblInd w:w="250" w:type="dxa"/>
        <w:tblLayout w:type="fixed"/>
        <w:tblLook w:val="0000"/>
      </w:tblPr>
      <w:tblGrid>
        <w:gridCol w:w="2018"/>
        <w:gridCol w:w="1440"/>
        <w:gridCol w:w="1980"/>
        <w:gridCol w:w="1620"/>
        <w:gridCol w:w="1861"/>
      </w:tblGrid>
      <w:tr w:rsidR="0051272D" w:rsidRPr="005B681C" w:rsidTr="0007767D">
        <w:tc>
          <w:tcPr>
            <w:tcW w:w="2018" w:type="dxa"/>
            <w:tcBorders>
              <w:top w:val="single" w:sz="4" w:space="0" w:color="auto"/>
              <w:left w:val="single" w:sz="4" w:space="0" w:color="auto"/>
              <w:bottom w:val="single" w:sz="4" w:space="0" w:color="auto"/>
              <w:right w:val="single" w:sz="4" w:space="0" w:color="auto"/>
            </w:tcBorders>
            <w:shd w:val="clear" w:color="auto" w:fill="auto"/>
          </w:tcPr>
          <w:p w:rsidR="0051272D" w:rsidRPr="005B681C" w:rsidRDefault="0051272D" w:rsidP="0007767D">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r>
      <w:tr w:rsidR="0051272D" w:rsidRPr="005B681C" w:rsidTr="0007767D">
        <w:tc>
          <w:tcPr>
            <w:tcW w:w="2018" w:type="dxa"/>
            <w:tcBorders>
              <w:top w:val="single" w:sz="4" w:space="0" w:color="auto"/>
              <w:left w:val="single" w:sz="4" w:space="0" w:color="000000"/>
              <w:bottom w:val="single" w:sz="4" w:space="0" w:color="000000"/>
            </w:tcBorders>
            <w:shd w:val="clear" w:color="auto" w:fill="auto"/>
          </w:tcPr>
          <w:p w:rsidR="0051272D" w:rsidRPr="005B681C" w:rsidRDefault="0051272D" w:rsidP="0007767D">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980" w:type="dxa"/>
            <w:tcBorders>
              <w:top w:val="single" w:sz="4" w:space="0" w:color="auto"/>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r>
    </w:tbl>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w:t>
      </w:r>
      <w:proofErr w:type="spellStart"/>
      <w:r w:rsidRPr="005B681C">
        <w:rPr>
          <w:rFonts w:ascii="Times New Roman" w:hAnsi="Times New Roman"/>
        </w:rPr>
        <w:t>i</w:t>
      </w:r>
      <w:proofErr w:type="spellEnd"/>
      <w:r w:rsidRPr="005B681C">
        <w:rPr>
          <w:rFonts w:ascii="Times New Roman" w:hAnsi="Times New Roman"/>
        </w:rPr>
        <w:t>) Flexibility of the Curriculum: CBCS/Core/Elective option / Open options</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51272D" w:rsidRPr="005B681C" w:rsidTr="0007767D">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51272D" w:rsidRPr="005B681C" w:rsidRDefault="0051272D" w:rsidP="0007767D">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1272D" w:rsidRPr="005B681C" w:rsidRDefault="0051272D" w:rsidP="0007767D">
            <w:pPr>
              <w:pStyle w:val="TableContents"/>
              <w:spacing w:line="276" w:lineRule="auto"/>
              <w:jc w:val="center"/>
              <w:rPr>
                <w:rFonts w:cs="Times New Roman"/>
                <w:sz w:val="22"/>
                <w:szCs w:val="22"/>
              </w:rPr>
            </w:pPr>
            <w:r w:rsidRPr="005B681C">
              <w:rPr>
                <w:rFonts w:cs="Times New Roman"/>
                <w:sz w:val="22"/>
                <w:szCs w:val="22"/>
              </w:rPr>
              <w:t>Number of programmes</w:t>
            </w:r>
          </w:p>
        </w:tc>
      </w:tr>
      <w:tr w:rsidR="0051272D" w:rsidRPr="005B681C" w:rsidTr="0007767D">
        <w:tc>
          <w:tcPr>
            <w:tcW w:w="1898" w:type="dxa"/>
            <w:tcBorders>
              <w:left w:val="single" w:sz="1" w:space="0" w:color="000000"/>
              <w:bottom w:val="single" w:sz="1" w:space="0" w:color="000000"/>
            </w:tcBorders>
            <w:shd w:val="clear" w:color="auto" w:fill="auto"/>
          </w:tcPr>
          <w:p w:rsidR="0051272D" w:rsidRPr="005B681C" w:rsidRDefault="0051272D" w:rsidP="0007767D">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2</w:t>
            </w:r>
          </w:p>
        </w:tc>
        <w:tc>
          <w:tcPr>
            <w:tcW w:w="2113" w:type="dxa"/>
          </w:tcPr>
          <w:p w:rsidR="0051272D" w:rsidRPr="005B681C" w:rsidRDefault="0051272D" w:rsidP="0007767D">
            <w:pPr>
              <w:pStyle w:val="NoSpacing"/>
              <w:snapToGrid w:val="0"/>
              <w:spacing w:line="276" w:lineRule="auto"/>
              <w:jc w:val="both"/>
              <w:rPr>
                <w:rFonts w:ascii="Times New Roman" w:hAnsi="Times New Roman"/>
              </w:rPr>
            </w:pPr>
          </w:p>
        </w:tc>
        <w:tc>
          <w:tcPr>
            <w:tcW w:w="2113" w:type="dxa"/>
          </w:tcPr>
          <w:p w:rsidR="0051272D" w:rsidRPr="005B681C" w:rsidRDefault="00CA1E6F" w:rsidP="0007767D">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51272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1272D" w:rsidRPr="005B681C">
              <w:rPr>
                <w:rFonts w:ascii="Times New Roman" w:hAnsi="Times New Roman"/>
                <w:noProof/>
              </w:rPr>
              <w:t> </w:t>
            </w:r>
            <w:r w:rsidR="0051272D" w:rsidRPr="005B681C">
              <w:rPr>
                <w:rFonts w:ascii="Times New Roman" w:hAnsi="Times New Roman"/>
                <w:noProof/>
              </w:rPr>
              <w:t> </w:t>
            </w:r>
            <w:r w:rsidR="0051272D" w:rsidRPr="005B681C">
              <w:rPr>
                <w:rFonts w:ascii="Times New Roman" w:hAnsi="Times New Roman"/>
                <w:noProof/>
              </w:rPr>
              <w:t> </w:t>
            </w:r>
            <w:r w:rsidR="0051272D" w:rsidRPr="005B681C">
              <w:rPr>
                <w:rFonts w:ascii="Times New Roman" w:hAnsi="Times New Roman"/>
                <w:noProof/>
              </w:rPr>
              <w:t> </w:t>
            </w:r>
            <w:r w:rsidR="0051272D" w:rsidRPr="005B681C">
              <w:rPr>
                <w:rFonts w:ascii="Times New Roman" w:hAnsi="Times New Roman"/>
                <w:noProof/>
              </w:rPr>
              <w:t> </w:t>
            </w:r>
            <w:r w:rsidRPr="005B681C">
              <w:rPr>
                <w:rFonts w:ascii="Times New Roman" w:hAnsi="Times New Roman"/>
              </w:rPr>
              <w:fldChar w:fldCharType="end"/>
            </w:r>
          </w:p>
        </w:tc>
        <w:tc>
          <w:tcPr>
            <w:tcW w:w="2113" w:type="dxa"/>
          </w:tcPr>
          <w:p w:rsidR="0051272D" w:rsidRPr="005B681C" w:rsidRDefault="00CA1E6F" w:rsidP="0007767D">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51272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51272D" w:rsidRPr="005B681C">
              <w:rPr>
                <w:rFonts w:ascii="Times New Roman" w:hAnsi="Times New Roman"/>
                <w:noProof/>
              </w:rPr>
              <w:t> </w:t>
            </w:r>
            <w:r w:rsidR="0051272D" w:rsidRPr="005B681C">
              <w:rPr>
                <w:rFonts w:ascii="Times New Roman" w:hAnsi="Times New Roman"/>
                <w:noProof/>
              </w:rPr>
              <w:t> </w:t>
            </w:r>
            <w:r w:rsidR="0051272D" w:rsidRPr="005B681C">
              <w:rPr>
                <w:rFonts w:ascii="Times New Roman" w:hAnsi="Times New Roman"/>
                <w:noProof/>
              </w:rPr>
              <w:t> </w:t>
            </w:r>
            <w:r w:rsidR="0051272D" w:rsidRPr="005B681C">
              <w:rPr>
                <w:rFonts w:ascii="Times New Roman" w:hAnsi="Times New Roman"/>
                <w:noProof/>
              </w:rPr>
              <w:t> </w:t>
            </w:r>
            <w:r w:rsidR="0051272D" w:rsidRPr="005B681C">
              <w:rPr>
                <w:rFonts w:ascii="Times New Roman" w:hAnsi="Times New Roman"/>
                <w:noProof/>
              </w:rPr>
              <w:t> </w:t>
            </w:r>
            <w:r w:rsidRPr="005B681C">
              <w:rPr>
                <w:rFonts w:ascii="Times New Roman" w:hAnsi="Times New Roman"/>
              </w:rPr>
              <w:fldChar w:fldCharType="end"/>
            </w:r>
          </w:p>
        </w:tc>
      </w:tr>
      <w:tr w:rsidR="0051272D" w:rsidRPr="005B681C" w:rsidTr="0007767D">
        <w:trPr>
          <w:gridAfter w:val="3"/>
          <w:wAfter w:w="6339" w:type="dxa"/>
        </w:trPr>
        <w:tc>
          <w:tcPr>
            <w:tcW w:w="1898" w:type="dxa"/>
            <w:tcBorders>
              <w:left w:val="single" w:sz="1" w:space="0" w:color="000000"/>
              <w:bottom w:val="single" w:sz="1" w:space="0" w:color="000000"/>
            </w:tcBorders>
            <w:shd w:val="clear" w:color="auto" w:fill="auto"/>
          </w:tcPr>
          <w:p w:rsidR="0051272D" w:rsidRPr="005B681C" w:rsidRDefault="0051272D" w:rsidP="0007767D">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spacing w:line="276" w:lineRule="auto"/>
              <w:rPr>
                <w:rFonts w:cs="Times New Roman"/>
                <w:sz w:val="22"/>
                <w:szCs w:val="22"/>
              </w:rPr>
            </w:pPr>
            <w:r>
              <w:t>0</w:t>
            </w:r>
          </w:p>
        </w:tc>
      </w:tr>
      <w:tr w:rsidR="0051272D" w:rsidRPr="005B681C" w:rsidTr="0007767D">
        <w:trPr>
          <w:gridAfter w:val="3"/>
          <w:wAfter w:w="6339" w:type="dxa"/>
        </w:trPr>
        <w:tc>
          <w:tcPr>
            <w:tcW w:w="1898" w:type="dxa"/>
            <w:tcBorders>
              <w:left w:val="single" w:sz="1" w:space="0" w:color="000000"/>
              <w:bottom w:val="single" w:sz="1" w:space="0" w:color="000000"/>
            </w:tcBorders>
            <w:shd w:val="clear" w:color="auto" w:fill="auto"/>
          </w:tcPr>
          <w:p w:rsidR="0051272D" w:rsidRPr="005B681C" w:rsidRDefault="0051272D" w:rsidP="0007767D">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spacing w:line="276" w:lineRule="auto"/>
              <w:rPr>
                <w:rFonts w:cs="Times New Roman"/>
                <w:sz w:val="22"/>
                <w:szCs w:val="22"/>
              </w:rPr>
            </w:pPr>
            <w:r>
              <w:t>30</w:t>
            </w:r>
          </w:p>
        </w:tc>
      </w:tr>
    </w:tbl>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sz w:val="18"/>
        </w:rPr>
      </w:pP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sz w:val="18"/>
        </w:rPr>
      </w:pP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CA1E6F" w:rsidP="0051272D">
      <w:pPr>
        <w:tabs>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36" type="#_x0000_t202" style="position:absolute;margin-left:440.2pt;margin-top:12.45pt;width:31.3pt;height:24.3pt;z-index:251772928">
            <v:textbox style="mso-next-textbox:#_x0000_s1136">
              <w:txbxContent>
                <w:p w:rsidR="00665691" w:rsidRPr="005613F9" w:rsidRDefault="00665691" w:rsidP="00486481">
                  <w:pPr>
                    <w:numPr>
                      <w:ilvl w:val="0"/>
                      <w:numId w:val="20"/>
                    </w:numPr>
                    <w:rPr>
                      <w:sz w:val="20"/>
                      <w:szCs w:val="20"/>
                    </w:rPr>
                  </w:pPr>
                </w:p>
              </w:txbxContent>
            </v:textbox>
          </v:shape>
        </w:pict>
      </w:r>
      <w:r w:rsidRPr="00CA1E6F">
        <w:rPr>
          <w:rFonts w:ascii="Times New Roman" w:hAnsi="Times New Roman"/>
          <w:noProof/>
        </w:rPr>
        <w:pict>
          <v:shape id="_x0000_s1134" type="#_x0000_t202" style="position:absolute;margin-left:262.85pt;margin-top:12.45pt;width:45.3pt;height:24.3pt;z-index:251770880">
            <v:textbox style="mso-next-textbox:#_x0000_s1134">
              <w:txbxContent>
                <w:p w:rsidR="00665691" w:rsidRPr="005613F9" w:rsidRDefault="00665691" w:rsidP="00486481">
                  <w:pPr>
                    <w:numPr>
                      <w:ilvl w:val="0"/>
                      <w:numId w:val="19"/>
                    </w:numPr>
                    <w:rPr>
                      <w:sz w:val="20"/>
                      <w:szCs w:val="20"/>
                    </w:rPr>
                  </w:pPr>
                </w:p>
              </w:txbxContent>
            </v:textbox>
          </v:shape>
        </w:pict>
      </w:r>
      <w:r w:rsidRPr="00CA1E6F">
        <w:rPr>
          <w:rFonts w:ascii="Times New Roman" w:hAnsi="Times New Roman"/>
          <w:noProof/>
        </w:rPr>
        <w:pict>
          <v:shape id="_x0000_s1135" type="#_x0000_t202" style="position:absolute;margin-left:367.05pt;margin-top:12.45pt;width:25.2pt;height:24.3pt;z-index:251771904">
            <v:textbox style="mso-next-textbox:#_x0000_s1135">
              <w:txbxContent>
                <w:p w:rsidR="00665691" w:rsidRPr="005613F9" w:rsidRDefault="00665691" w:rsidP="0051272D">
                  <w:pPr>
                    <w:rPr>
                      <w:sz w:val="20"/>
                      <w:szCs w:val="20"/>
                    </w:rPr>
                  </w:pPr>
                </w:p>
              </w:txbxContent>
            </v:textbox>
          </v:shape>
        </w:pict>
      </w:r>
      <w:r w:rsidRPr="00CA1E6F">
        <w:rPr>
          <w:rFonts w:ascii="Gill Sans MT" w:hAnsi="Gill Sans MT"/>
          <w:b/>
          <w:noProof/>
          <w:sz w:val="28"/>
          <w:szCs w:val="28"/>
        </w:rPr>
        <w:pict>
          <v:shape id="_x0000_s1133" type="#_x0000_t202" style="position:absolute;margin-left:186.4pt;margin-top:12.45pt;width:32.5pt;height:24.3pt;z-index:251769856">
            <v:textbox style="mso-next-textbox:#_x0000_s1133">
              <w:txbxContent>
                <w:p w:rsidR="00665691" w:rsidRPr="005613F9" w:rsidRDefault="00665691" w:rsidP="00486481">
                  <w:pPr>
                    <w:numPr>
                      <w:ilvl w:val="0"/>
                      <w:numId w:val="18"/>
                    </w:numPr>
                    <w:rPr>
                      <w:sz w:val="20"/>
                      <w:szCs w:val="20"/>
                    </w:rPr>
                  </w:pPr>
                </w:p>
              </w:txbxContent>
            </v:textbox>
          </v:shape>
        </w:pict>
      </w: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sidR="000A4EE6">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t xml:space="preserve">Parents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Employers  </w:t>
      </w:r>
      <w:r w:rsidRPr="005B681C">
        <w:rPr>
          <w:rFonts w:ascii="Times New Roman" w:hAnsi="Times New Roman"/>
          <w:sz w:val="48"/>
          <w:szCs w:val="48"/>
        </w:rPr>
        <w:t xml:space="preserve">    </w:t>
      </w:r>
      <w:r>
        <w:rPr>
          <w:rFonts w:ascii="Times New Roman" w:hAnsi="Times New Roman"/>
          <w:sz w:val="48"/>
          <w:szCs w:val="48"/>
        </w:rPr>
        <w:t xml:space="preserve"> </w:t>
      </w:r>
      <w:r w:rsidRPr="005B681C">
        <w:rPr>
          <w:rFonts w:ascii="Times New Roman" w:hAnsi="Times New Roman"/>
        </w:rPr>
        <w:t xml:space="preserve">Students   </w:t>
      </w:r>
    </w:p>
    <w:p w:rsidR="0051272D" w:rsidRPr="005B681C" w:rsidRDefault="00CA1E6F" w:rsidP="0051272D">
      <w:pPr>
        <w:tabs>
          <w:tab w:val="left" w:pos="3402"/>
          <w:tab w:val="left" w:pos="4536"/>
          <w:tab w:val="left" w:pos="5670"/>
          <w:tab w:val="left" w:pos="6804"/>
          <w:tab w:val="left" w:pos="7545"/>
          <w:tab w:val="left" w:pos="7938"/>
        </w:tabs>
        <w:rPr>
          <w:rFonts w:ascii="Times New Roman" w:hAnsi="Times New Roman"/>
          <w:b/>
          <w:i/>
        </w:rPr>
      </w:pPr>
      <w:r w:rsidRPr="00CA1E6F">
        <w:rPr>
          <w:rFonts w:ascii="Times New Roman" w:hAnsi="Times New Roman"/>
          <w:noProof/>
        </w:rPr>
        <w:pict>
          <v:shape id="_x0000_s1139" type="#_x0000_t202" style="position:absolute;margin-left:448.95pt;margin-top:19.35pt;width:25.2pt;height:24.3pt;z-index:251776000">
            <v:textbox style="mso-next-textbox:#_x0000_s1139">
              <w:txbxContent>
                <w:p w:rsidR="00665691" w:rsidRPr="005613F9" w:rsidRDefault="00665691" w:rsidP="0051272D">
                  <w:pPr>
                    <w:rPr>
                      <w:sz w:val="20"/>
                      <w:szCs w:val="20"/>
                    </w:rPr>
                  </w:pPr>
                </w:p>
              </w:txbxContent>
            </v:textbox>
          </v:shape>
        </w:pict>
      </w:r>
      <w:r w:rsidRPr="00CA1E6F">
        <w:rPr>
          <w:rFonts w:ascii="Times New Roman" w:hAnsi="Times New Roman"/>
          <w:noProof/>
        </w:rPr>
        <w:pict>
          <v:shape id="_x0000_s1138" type="#_x0000_t202" style="position:absolute;margin-left:270pt;margin-top:19.35pt;width:31.6pt;height:24.3pt;z-index:251774976">
            <v:textbox style="mso-next-textbox:#_x0000_s1138">
              <w:txbxContent>
                <w:p w:rsidR="00665691" w:rsidRPr="005613F9" w:rsidRDefault="00665691" w:rsidP="00486481">
                  <w:pPr>
                    <w:numPr>
                      <w:ilvl w:val="0"/>
                      <w:numId w:val="21"/>
                    </w:numPr>
                    <w:rPr>
                      <w:sz w:val="20"/>
                      <w:szCs w:val="20"/>
                    </w:rPr>
                  </w:pPr>
                </w:p>
              </w:txbxContent>
            </v:textbox>
          </v:shape>
        </w:pict>
      </w:r>
      <w:r w:rsidRPr="00CA1E6F">
        <w:rPr>
          <w:rFonts w:ascii="Times New Roman" w:hAnsi="Times New Roman"/>
          <w:noProof/>
        </w:rPr>
        <w:pict>
          <v:shape id="_x0000_s1137" type="#_x0000_t202" style="position:absolute;margin-left:193.7pt;margin-top:19.35pt;width:25.2pt;height:24.3pt;z-index:251773952">
            <v:textbox style="mso-next-textbox:#_x0000_s1137">
              <w:txbxContent>
                <w:p w:rsidR="00665691" w:rsidRPr="005613F9" w:rsidRDefault="00665691" w:rsidP="0051272D">
                  <w:pPr>
                    <w:rPr>
                      <w:sz w:val="20"/>
                      <w:szCs w:val="20"/>
                    </w:rPr>
                  </w:pPr>
                </w:p>
              </w:txbxContent>
            </v:textbox>
          </v:shape>
        </w:pict>
      </w:r>
      <w:r w:rsidR="0051272D" w:rsidRPr="005B681C">
        <w:rPr>
          <w:rFonts w:ascii="Times New Roman" w:hAnsi="Times New Roman"/>
          <w:b/>
          <w:i/>
        </w:rPr>
        <w:t xml:space="preserve">      (On all aspects)</w:t>
      </w:r>
    </w:p>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Co-operating schools (for PEI)   </w:t>
      </w:r>
    </w:p>
    <w:p w:rsidR="0051272D" w:rsidRPr="00165EC6" w:rsidRDefault="0051272D" w:rsidP="0051272D">
      <w:pPr>
        <w:tabs>
          <w:tab w:val="left" w:pos="3402"/>
          <w:tab w:val="left" w:pos="4536"/>
          <w:tab w:val="left" w:pos="5670"/>
          <w:tab w:val="left" w:pos="6804"/>
          <w:tab w:val="left" w:pos="7545"/>
          <w:tab w:val="left" w:pos="7938"/>
        </w:tabs>
        <w:spacing w:after="0"/>
        <w:rPr>
          <w:rFonts w:ascii="Times New Roman" w:hAnsi="Times New Roman"/>
          <w:b/>
          <w:sz w:val="20"/>
        </w:rPr>
      </w:pPr>
      <w:r w:rsidRPr="005B681C">
        <w:rPr>
          <w:rFonts w:ascii="Times New Roman" w:hAnsi="Times New Roman"/>
          <w:b/>
          <w:i/>
          <w:sz w:val="20"/>
        </w:rPr>
        <w:t>*Please provide an analysis of the feedback in the Annexure</w:t>
      </w:r>
      <w:r w:rsidR="00165EC6">
        <w:rPr>
          <w:rFonts w:ascii="Times New Roman" w:hAnsi="Times New Roman"/>
          <w:b/>
          <w:sz w:val="20"/>
        </w:rPr>
        <w:t>: Annexu</w:t>
      </w:r>
      <w:r w:rsidR="00012A65">
        <w:rPr>
          <w:rFonts w:ascii="Times New Roman" w:hAnsi="Times New Roman"/>
          <w:b/>
          <w:sz w:val="20"/>
        </w:rPr>
        <w:t>re attached</w:t>
      </w:r>
      <w:r w:rsidR="00DF0A2E">
        <w:rPr>
          <w:rFonts w:ascii="Times New Roman" w:hAnsi="Times New Roman"/>
          <w:b/>
          <w:sz w:val="20"/>
        </w:rPr>
        <w:t xml:space="preserve"> (</w:t>
      </w:r>
      <w:proofErr w:type="spellStart"/>
      <w:r w:rsidR="00DF0A2E">
        <w:rPr>
          <w:rFonts w:ascii="Times New Roman" w:hAnsi="Times New Roman"/>
          <w:b/>
          <w:sz w:val="20"/>
        </w:rPr>
        <w:t>Anne</w:t>
      </w:r>
      <w:r w:rsidR="00012A65">
        <w:rPr>
          <w:rFonts w:ascii="Times New Roman" w:hAnsi="Times New Roman"/>
          <w:b/>
          <w:sz w:val="20"/>
        </w:rPr>
        <w:t>x</w:t>
      </w:r>
      <w:proofErr w:type="gramStart"/>
      <w:r w:rsidR="00012A65">
        <w:rPr>
          <w:rFonts w:ascii="Times New Roman" w:hAnsi="Times New Roman"/>
          <w:b/>
          <w:sz w:val="20"/>
        </w:rPr>
        <w:t>:II</w:t>
      </w:r>
      <w:r w:rsidR="004F2879">
        <w:rPr>
          <w:rFonts w:ascii="Times New Roman" w:hAnsi="Times New Roman"/>
          <w:b/>
          <w:sz w:val="20"/>
        </w:rPr>
        <w:t>I</w:t>
      </w:r>
      <w:proofErr w:type="spellEnd"/>
      <w:proofErr w:type="gramEnd"/>
      <w:r w:rsidR="00DF0A2E">
        <w:rPr>
          <w:rFonts w:ascii="Times New Roman" w:hAnsi="Times New Roman"/>
          <w:b/>
          <w:sz w:val="20"/>
        </w:rPr>
        <w:t>)</w:t>
      </w: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51272D" w:rsidRPr="005B681C" w:rsidRDefault="00CA1E6F" w:rsidP="0051272D">
      <w:pPr>
        <w:tabs>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09" type="#_x0000_t202" style="position:absolute;margin-left:21.55pt;margin-top:1.95pt;width:354pt;height:18.75pt;z-index:251745280">
            <v:textbox style="mso-next-textbox:#_x0000_s1109">
              <w:txbxContent>
                <w:p w:rsidR="00665691" w:rsidRPr="005613F9" w:rsidRDefault="00665691" w:rsidP="0051272D">
                  <w:pPr>
                    <w:rPr>
                      <w:sz w:val="20"/>
                      <w:szCs w:val="20"/>
                    </w:rPr>
                  </w:pPr>
                </w:p>
              </w:txbxContent>
            </v:textbox>
          </v:shape>
        </w:pict>
      </w: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51272D" w:rsidP="0051272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51272D" w:rsidRPr="005B681C" w:rsidRDefault="00CA1E6F" w:rsidP="0051272D">
      <w:pPr>
        <w:tabs>
          <w:tab w:val="left" w:pos="3402"/>
          <w:tab w:val="left" w:pos="4536"/>
          <w:tab w:val="left" w:pos="5670"/>
          <w:tab w:val="left" w:pos="6804"/>
          <w:tab w:val="left" w:pos="7938"/>
        </w:tabs>
        <w:spacing w:after="0"/>
        <w:rPr>
          <w:rFonts w:ascii="Gill Sans MT" w:hAnsi="Gill Sans MT"/>
          <w:b/>
          <w:sz w:val="28"/>
          <w:szCs w:val="28"/>
        </w:rPr>
      </w:pPr>
      <w:r w:rsidRPr="00CA1E6F">
        <w:rPr>
          <w:rFonts w:ascii="Gill Sans MT" w:hAnsi="Gill Sans MT"/>
          <w:b/>
          <w:noProof/>
          <w:sz w:val="28"/>
          <w:szCs w:val="28"/>
        </w:rPr>
        <w:pict>
          <v:shape id="_x0000_s1110" type="#_x0000_t202" style="position:absolute;margin-left:16.8pt;margin-top:2.05pt;width:354pt;height:50.55pt;z-index:251746304">
            <v:textbox style="mso-next-textbox:#_x0000_s1110">
              <w:txbxContent>
                <w:p w:rsidR="00665691" w:rsidRPr="003572AD" w:rsidRDefault="00665691" w:rsidP="0051272D">
                  <w:pPr>
                    <w:jc w:val="both"/>
                    <w:rPr>
                      <w:rFonts w:ascii="Times New Roman" w:hAnsi="Times New Roman"/>
                      <w:sz w:val="24"/>
                      <w:szCs w:val="24"/>
                    </w:rPr>
                  </w:pPr>
                  <w:r w:rsidRPr="003572AD">
                    <w:rPr>
                      <w:rFonts w:ascii="Times New Roman" w:hAnsi="Times New Roman"/>
                      <w:sz w:val="24"/>
                      <w:szCs w:val="24"/>
                    </w:rPr>
                    <w:t xml:space="preserve">A new Department of Physical Education has been introduced during the year after being sanctioned by the West Bengal State University (Sanction Letter Ref. No. </w:t>
                  </w:r>
                  <w:r w:rsidRPr="003572AD">
                    <w:rPr>
                      <w:rFonts w:ascii="Times New Roman" w:hAnsi="Times New Roman"/>
                      <w:sz w:val="24"/>
                      <w:szCs w:val="24"/>
                      <w:lang w:val="en-US"/>
                    </w:rPr>
                    <w:t>WBSU/IC/</w:t>
                  </w:r>
                  <w:proofErr w:type="spellStart"/>
                  <w:r w:rsidRPr="003572AD">
                    <w:rPr>
                      <w:rFonts w:ascii="Times New Roman" w:hAnsi="Times New Roman"/>
                      <w:sz w:val="24"/>
                      <w:szCs w:val="24"/>
                      <w:lang w:val="en-US"/>
                    </w:rPr>
                    <w:t>Aff</w:t>
                  </w:r>
                  <w:proofErr w:type="spellEnd"/>
                  <w:r w:rsidRPr="003572AD">
                    <w:rPr>
                      <w:rFonts w:ascii="Times New Roman" w:hAnsi="Times New Roman"/>
                      <w:sz w:val="24"/>
                      <w:szCs w:val="24"/>
                      <w:lang w:val="en-US"/>
                    </w:rPr>
                    <w:t xml:space="preserve"> </w:t>
                  </w:r>
                  <w:proofErr w:type="spellStart"/>
                  <w:r w:rsidRPr="003572AD">
                    <w:rPr>
                      <w:rFonts w:ascii="Times New Roman" w:hAnsi="Times New Roman"/>
                      <w:sz w:val="24"/>
                      <w:szCs w:val="24"/>
                      <w:lang w:val="en-US"/>
                    </w:rPr>
                    <w:t>i</w:t>
                  </w:r>
                  <w:proofErr w:type="spellEnd"/>
                  <w:r w:rsidRPr="003572AD">
                    <w:rPr>
                      <w:rFonts w:ascii="Times New Roman" w:hAnsi="Times New Roman"/>
                      <w:sz w:val="24"/>
                      <w:szCs w:val="24"/>
                      <w:lang w:val="en-US"/>
                    </w:rPr>
                    <w:t xml:space="preserve">/SCC/55/15 </w:t>
                  </w:r>
                  <w:proofErr w:type="spellStart"/>
                  <w:proofErr w:type="gramStart"/>
                  <w:r w:rsidRPr="003572AD">
                    <w:rPr>
                      <w:rFonts w:ascii="Times New Roman" w:hAnsi="Times New Roman"/>
                      <w:sz w:val="24"/>
                      <w:szCs w:val="24"/>
                      <w:lang w:val="en-US"/>
                    </w:rPr>
                    <w:t>dt</w:t>
                  </w:r>
                  <w:proofErr w:type="spellEnd"/>
                  <w:proofErr w:type="gramEnd"/>
                  <w:r w:rsidRPr="003572AD">
                    <w:rPr>
                      <w:rFonts w:ascii="Times New Roman" w:hAnsi="Times New Roman"/>
                      <w:sz w:val="24"/>
                      <w:szCs w:val="24"/>
                      <w:lang w:val="en-US"/>
                    </w:rPr>
                    <w:t>.  09/06/2015)</w:t>
                  </w:r>
                </w:p>
              </w:txbxContent>
            </v:textbox>
          </v:shape>
        </w:pict>
      </w:r>
    </w:p>
    <w:p w:rsidR="0051272D" w:rsidRPr="005B681C" w:rsidRDefault="0051272D" w:rsidP="0051272D">
      <w:pPr>
        <w:tabs>
          <w:tab w:val="left" w:pos="3402"/>
          <w:tab w:val="left" w:pos="4536"/>
          <w:tab w:val="left" w:pos="5670"/>
          <w:tab w:val="left" w:pos="6804"/>
          <w:tab w:val="left" w:pos="7938"/>
        </w:tabs>
        <w:spacing w:after="0"/>
        <w:rPr>
          <w:rFonts w:ascii="Gill Sans MT" w:hAnsi="Gill Sans MT"/>
          <w:b/>
          <w:sz w:val="28"/>
          <w:szCs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szCs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szCs w:val="28"/>
        </w:rPr>
      </w:pPr>
    </w:p>
    <w:p w:rsidR="00C014DF" w:rsidRDefault="00C014DF" w:rsidP="0051272D">
      <w:pPr>
        <w:tabs>
          <w:tab w:val="left" w:pos="3402"/>
          <w:tab w:val="left" w:pos="4536"/>
          <w:tab w:val="left" w:pos="5670"/>
          <w:tab w:val="left" w:pos="6804"/>
          <w:tab w:val="left" w:pos="7938"/>
        </w:tabs>
        <w:spacing w:after="0"/>
        <w:rPr>
          <w:rFonts w:ascii="Times New Roman" w:hAnsi="Times New Roman"/>
          <w:b/>
          <w:sz w:val="28"/>
          <w:szCs w:val="28"/>
        </w:rPr>
      </w:pPr>
    </w:p>
    <w:p w:rsidR="00C014DF" w:rsidRDefault="00C014DF" w:rsidP="0051272D">
      <w:pPr>
        <w:tabs>
          <w:tab w:val="left" w:pos="3402"/>
          <w:tab w:val="left" w:pos="4536"/>
          <w:tab w:val="left" w:pos="5670"/>
          <w:tab w:val="left" w:pos="6804"/>
          <w:tab w:val="left" w:pos="7938"/>
        </w:tabs>
        <w:spacing w:after="0"/>
        <w:rPr>
          <w:rFonts w:ascii="Times New Roman" w:hAnsi="Times New Roman"/>
          <w:b/>
          <w:sz w:val="28"/>
          <w:szCs w:val="28"/>
        </w:rPr>
      </w:pPr>
    </w:p>
    <w:p w:rsidR="0051272D" w:rsidRPr="00C014DF" w:rsidRDefault="0051272D" w:rsidP="0051272D">
      <w:pPr>
        <w:tabs>
          <w:tab w:val="left" w:pos="3402"/>
          <w:tab w:val="left" w:pos="4536"/>
          <w:tab w:val="left" w:pos="5670"/>
          <w:tab w:val="left" w:pos="6804"/>
          <w:tab w:val="left" w:pos="7938"/>
        </w:tabs>
        <w:spacing w:after="0"/>
        <w:rPr>
          <w:rFonts w:ascii="Times New Roman" w:hAnsi="Times New Roman"/>
          <w:b/>
          <w:sz w:val="28"/>
          <w:szCs w:val="28"/>
        </w:rPr>
      </w:pPr>
      <w:r w:rsidRPr="00C014DF">
        <w:rPr>
          <w:rFonts w:ascii="Times New Roman" w:hAnsi="Times New Roman"/>
          <w:b/>
          <w:sz w:val="28"/>
          <w:szCs w:val="28"/>
        </w:rPr>
        <w:lastRenderedPageBreak/>
        <w:t>Criterion – II</w:t>
      </w:r>
    </w:p>
    <w:p w:rsidR="0051272D" w:rsidRPr="00C014DF" w:rsidRDefault="0051272D" w:rsidP="0051272D">
      <w:pPr>
        <w:tabs>
          <w:tab w:val="left" w:pos="1701"/>
          <w:tab w:val="left" w:pos="2268"/>
          <w:tab w:val="left" w:pos="3402"/>
          <w:tab w:val="left" w:pos="4536"/>
          <w:tab w:val="left" w:pos="5387"/>
          <w:tab w:val="left" w:pos="5812"/>
          <w:tab w:val="left" w:pos="6237"/>
          <w:tab w:val="left" w:pos="7035"/>
          <w:tab w:val="left" w:pos="8222"/>
        </w:tabs>
        <w:spacing w:before="240"/>
        <w:rPr>
          <w:rFonts w:ascii="Times New Roman" w:hAnsi="Times New Roman"/>
          <w:b/>
          <w:sz w:val="28"/>
          <w:szCs w:val="28"/>
        </w:rPr>
      </w:pPr>
      <w:r w:rsidRPr="00C014DF">
        <w:rPr>
          <w:rFonts w:ascii="Times New Roman" w:hAnsi="Times New Roman"/>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57"/>
        <w:gridCol w:w="1267"/>
      </w:tblGrid>
      <w:tr w:rsidR="0051272D" w:rsidRPr="005B681C" w:rsidTr="0007767D">
        <w:trPr>
          <w:trHeight w:val="418"/>
        </w:trPr>
        <w:tc>
          <w:tcPr>
            <w:tcW w:w="959" w:type="dxa"/>
            <w:tcBorders>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51272D" w:rsidRPr="005B681C" w:rsidTr="0007767D">
        <w:trPr>
          <w:trHeight w:val="408"/>
        </w:trPr>
        <w:tc>
          <w:tcPr>
            <w:tcW w:w="959" w:type="dxa"/>
            <w:tcBorders>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63</w:t>
            </w:r>
          </w:p>
        </w:tc>
        <w:tc>
          <w:tcPr>
            <w:tcW w:w="1683" w:type="dxa"/>
            <w:tcBorders>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33</w:t>
            </w:r>
          </w:p>
        </w:tc>
        <w:tc>
          <w:tcPr>
            <w:tcW w:w="2071"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25</w:t>
            </w:r>
          </w:p>
        </w:tc>
        <w:tc>
          <w:tcPr>
            <w:tcW w:w="1133"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jc w:val="both"/>
              <w:rPr>
                <w:rFonts w:ascii="Times New Roman" w:hAnsi="Times New Roman"/>
              </w:rPr>
            </w:pPr>
            <w:r>
              <w:rPr>
                <w:rFonts w:ascii="Times New Roman" w:hAnsi="Times New Roman"/>
              </w:rPr>
              <w:t>1 (Principal)</w:t>
            </w:r>
          </w:p>
        </w:tc>
        <w:tc>
          <w:tcPr>
            <w:tcW w:w="1133" w:type="dxa"/>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 (GLI in Teaching Category) + 3 (Librarians)</w:t>
            </w:r>
          </w:p>
        </w:tc>
      </w:tr>
    </w:tbl>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51272D" w:rsidRDefault="00CA1E6F"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A1E6F">
        <w:rPr>
          <w:rFonts w:ascii="Times New Roman" w:hAnsi="Times New Roman"/>
          <w:noProof/>
        </w:rPr>
        <w:pict>
          <v:shape id="_x0000_s1033" type="#_x0000_t202" style="position:absolute;margin-left:212.25pt;margin-top:22.95pt;width:80.2pt;height:22.45pt;z-index:251667456">
            <v:textbox style="mso-next-textbox:#_x0000_s1033">
              <w:txbxContent>
                <w:p w:rsidR="00665691" w:rsidRPr="003653FD" w:rsidRDefault="00665691" w:rsidP="0051272D">
                  <w:pPr>
                    <w:rPr>
                      <w:rFonts w:ascii="Times New Roman" w:hAnsi="Times New Roman"/>
                    </w:rPr>
                  </w:pPr>
                  <w:r w:rsidRPr="003653FD">
                    <w:rPr>
                      <w:rFonts w:ascii="Times New Roman" w:hAnsi="Times New Roman"/>
                    </w:rPr>
                    <w:t>35</w:t>
                  </w:r>
                </w:p>
              </w:txbxContent>
            </v:textbox>
          </v:shape>
        </w:pic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p>
    <w:tbl>
      <w:tblPr>
        <w:tblpPr w:leftFromText="180" w:rightFromText="180" w:vertAnchor="text" w:horzAnchor="margin" w:tblpXSpec="center"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51272D" w:rsidRPr="005B681C" w:rsidTr="0007767D">
        <w:trPr>
          <w:trHeight w:val="253"/>
        </w:trPr>
        <w:tc>
          <w:tcPr>
            <w:tcW w:w="1260" w:type="dxa"/>
            <w:gridSpan w:val="2"/>
            <w:tcBorders>
              <w:bottom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51272D" w:rsidRPr="005B681C" w:rsidTr="0007767D">
        <w:trPr>
          <w:trHeight w:val="311"/>
        </w:trPr>
        <w:tc>
          <w:tcPr>
            <w:tcW w:w="630" w:type="dxa"/>
            <w:tcBorders>
              <w:top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51272D" w:rsidRPr="005B681C" w:rsidTr="0007767D">
        <w:trPr>
          <w:trHeight w:val="56"/>
        </w:trPr>
        <w:tc>
          <w:tcPr>
            <w:tcW w:w="630" w:type="dxa"/>
            <w:tcBorders>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25</w:t>
            </w:r>
          </w:p>
        </w:tc>
        <w:tc>
          <w:tcPr>
            <w:tcW w:w="720" w:type="dxa"/>
            <w:tcBorders>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righ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0</w:t>
            </w:r>
          </w:p>
        </w:tc>
        <w:tc>
          <w:tcPr>
            <w:tcW w:w="630" w:type="dxa"/>
            <w:tcBorders>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591" w:type="dxa"/>
            <w:tcBorders>
              <w:left w:val="single" w:sz="4" w:space="0" w:color="auto"/>
            </w:tcBorders>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r>
    </w:tbl>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ab/>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rPr>
        <w:pict>
          <v:shape id="_x0000_s1076" type="#_x0000_t202" style="position:absolute;margin-left:392.25pt;margin-top:23.75pt;width:56.7pt;height:24.55pt;z-index:251711488">
            <v:textbox style="mso-next-textbox:#_x0000_s1076">
              <w:txbxContent>
                <w:p w:rsidR="00665691" w:rsidRPr="00201B3E" w:rsidRDefault="00665691" w:rsidP="0051272D">
                  <w:pPr>
                    <w:rPr>
                      <w:rFonts w:ascii="Times New Roman" w:hAnsi="Times New Roman"/>
                    </w:rPr>
                  </w:pPr>
                  <w:r>
                    <w:rPr>
                      <w:rFonts w:ascii="Times New Roman" w:hAnsi="Times New Roman"/>
                    </w:rPr>
                    <w:t>15</w:t>
                  </w:r>
                </w:p>
              </w:txbxContent>
            </v:textbox>
          </v:shape>
        </w:pict>
      </w:r>
      <w:r>
        <w:rPr>
          <w:rFonts w:ascii="Times New Roman" w:hAnsi="Times New Roman"/>
          <w:noProof/>
          <w:lang w:val="en-US" w:eastAsia="en-US"/>
        </w:rPr>
        <w:pict>
          <v:shape id="_x0000_s1071" type="#_x0000_t202" style="position:absolute;margin-left:331.5pt;margin-top:23.75pt;width:56.7pt;height:24.55pt;z-index:251706368">
            <v:textbox style="mso-next-textbox:#_x0000_s1071">
              <w:txbxContent>
                <w:p w:rsidR="00665691" w:rsidRPr="00201B3E" w:rsidRDefault="00665691" w:rsidP="0051272D">
                  <w:pPr>
                    <w:rPr>
                      <w:rFonts w:ascii="Times New Roman" w:hAnsi="Times New Roman"/>
                    </w:rPr>
                  </w:pPr>
                  <w:r w:rsidRPr="00201B3E">
                    <w:rPr>
                      <w:rFonts w:ascii="Times New Roman" w:hAnsi="Times New Roman"/>
                    </w:rPr>
                    <w:t>2</w:t>
                  </w:r>
                </w:p>
              </w:txbxContent>
            </v:textbox>
          </v:shape>
        </w:pict>
      </w:r>
      <w:r w:rsidRPr="00CA1E6F">
        <w:rPr>
          <w:rFonts w:ascii="Times New Roman" w:hAnsi="Times New Roman"/>
          <w:noProof/>
        </w:rPr>
        <w:pict>
          <v:shape id="_x0000_s1027" type="#_x0000_t202" style="position:absolute;margin-left:270.3pt;margin-top:23.75pt;width:56.7pt;height:24.55pt;z-index:251661312">
            <v:textbox style="mso-next-textbox:#_x0000_s1027">
              <w:txbxContent>
                <w:p w:rsidR="00665691" w:rsidRPr="00201B3E" w:rsidRDefault="00665691" w:rsidP="0051272D">
                  <w:pPr>
                    <w:rPr>
                      <w:rFonts w:ascii="Times New Roman" w:hAnsi="Times New Roman"/>
                    </w:rPr>
                  </w:pPr>
                  <w:r w:rsidRPr="00201B3E">
                    <w:rPr>
                      <w:rFonts w:ascii="Times New Roman" w:hAnsi="Times New Roman"/>
                    </w:rPr>
                    <w:t>33</w:t>
                  </w:r>
                </w:p>
              </w:txbxContent>
            </v:textbox>
          </v:shape>
        </w:pic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51272D" w:rsidRPr="005B681C" w:rsidTr="0007767D">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51272D" w:rsidRPr="005B681C" w:rsidRDefault="0051272D" w:rsidP="0007767D">
            <w:pPr>
              <w:spacing w:after="0"/>
              <w:jc w:val="center"/>
              <w:rPr>
                <w:rFonts w:ascii="Times New Roman" w:hAnsi="Times New Roman"/>
              </w:rPr>
            </w:pPr>
            <w:r w:rsidRPr="005B681C">
              <w:rPr>
                <w:rFonts w:ascii="Times New Roman" w:hAnsi="Times New Roman"/>
              </w:rPr>
              <w:t>State level</w:t>
            </w:r>
          </w:p>
        </w:tc>
      </w:tr>
      <w:tr w:rsidR="0051272D" w:rsidRPr="005B681C" w:rsidTr="000776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51272D" w:rsidRPr="005B681C" w:rsidRDefault="0051272D" w:rsidP="0007767D">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Pr>
                <w:rFonts w:ascii="Times New Roman" w:hAnsi="Times New Roman"/>
              </w:rPr>
              <w:t>2</w:t>
            </w:r>
            <w:r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Pr>
                <w:rFonts w:ascii="Times New Roman" w:hAnsi="Times New Roman"/>
              </w:rPr>
              <w:t>7</w:t>
            </w:r>
          </w:p>
        </w:tc>
        <w:tc>
          <w:tcPr>
            <w:tcW w:w="1249" w:type="dxa"/>
            <w:tcBorders>
              <w:top w:val="nil"/>
              <w:left w:val="nil"/>
              <w:bottom w:val="single" w:sz="4" w:space="0" w:color="auto"/>
              <w:right w:val="single" w:sz="4" w:space="0" w:color="auto"/>
            </w:tcBorders>
            <w:shd w:val="clear" w:color="auto" w:fill="auto"/>
            <w:vAlign w:val="center"/>
          </w:tcPr>
          <w:p w:rsidR="0051272D" w:rsidRPr="005B681C" w:rsidRDefault="0051272D" w:rsidP="0007767D">
            <w:pPr>
              <w:spacing w:after="0"/>
              <w:jc w:val="center"/>
              <w:rPr>
                <w:rFonts w:ascii="Times New Roman" w:hAnsi="Times New Roman"/>
              </w:rPr>
            </w:pPr>
            <w:r>
              <w:rPr>
                <w:rFonts w:ascii="Times New Roman" w:hAnsi="Times New Roman"/>
              </w:rPr>
              <w:t>23</w:t>
            </w:r>
          </w:p>
        </w:tc>
      </w:tr>
      <w:tr w:rsidR="0051272D" w:rsidRPr="005B681C" w:rsidTr="000776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51272D" w:rsidRPr="005B681C" w:rsidRDefault="0051272D" w:rsidP="0007767D">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Pr>
                <w:rFonts w:ascii="Times New Roman" w:hAnsi="Times New Roman"/>
              </w:rPr>
              <w:t>11</w:t>
            </w:r>
          </w:p>
        </w:tc>
        <w:tc>
          <w:tcPr>
            <w:tcW w:w="1720" w:type="dxa"/>
            <w:tcBorders>
              <w:top w:val="nil"/>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Pr>
                <w:rFonts w:ascii="Times New Roman" w:hAnsi="Times New Roman"/>
              </w:rPr>
              <w:t>5</w:t>
            </w:r>
          </w:p>
        </w:tc>
        <w:tc>
          <w:tcPr>
            <w:tcW w:w="1249" w:type="dxa"/>
            <w:tcBorders>
              <w:top w:val="nil"/>
              <w:left w:val="nil"/>
              <w:bottom w:val="single" w:sz="4" w:space="0" w:color="auto"/>
              <w:right w:val="single" w:sz="4" w:space="0" w:color="auto"/>
            </w:tcBorders>
            <w:shd w:val="clear" w:color="auto" w:fill="auto"/>
            <w:vAlign w:val="center"/>
          </w:tcPr>
          <w:p w:rsidR="0051272D" w:rsidRPr="005B681C" w:rsidRDefault="0051272D" w:rsidP="0007767D">
            <w:pPr>
              <w:spacing w:after="0"/>
              <w:jc w:val="center"/>
              <w:rPr>
                <w:rFonts w:ascii="Times New Roman" w:hAnsi="Times New Roman"/>
              </w:rPr>
            </w:pPr>
            <w:r>
              <w:rPr>
                <w:rFonts w:ascii="Times New Roman" w:hAnsi="Times New Roman"/>
              </w:rPr>
              <w:t>6</w:t>
            </w:r>
          </w:p>
        </w:tc>
      </w:tr>
      <w:tr w:rsidR="0051272D" w:rsidRPr="005B681C" w:rsidTr="0007767D">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51272D" w:rsidRPr="005B681C" w:rsidRDefault="0051272D" w:rsidP="0007767D">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Pr>
                <w:rFonts w:ascii="Times New Roman" w:hAnsi="Times New Roman"/>
              </w:rPr>
              <w:t>0</w:t>
            </w:r>
            <w:r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51272D" w:rsidRPr="005B681C" w:rsidRDefault="0051272D" w:rsidP="0007767D">
            <w:pPr>
              <w:spacing w:after="0"/>
              <w:jc w:val="center"/>
              <w:rPr>
                <w:rFonts w:ascii="Times New Roman" w:hAnsi="Times New Roman"/>
              </w:rPr>
            </w:pPr>
            <w:r>
              <w:rPr>
                <w:rFonts w:ascii="Times New Roman" w:hAnsi="Times New Roman"/>
              </w:rPr>
              <w:t>0</w:t>
            </w:r>
            <w:r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51272D" w:rsidRPr="005B681C" w:rsidRDefault="0051272D" w:rsidP="0007767D">
            <w:pPr>
              <w:spacing w:after="0"/>
              <w:jc w:val="center"/>
              <w:rPr>
                <w:rFonts w:ascii="Times New Roman" w:hAnsi="Times New Roman"/>
              </w:rPr>
            </w:pPr>
            <w:r>
              <w:rPr>
                <w:rFonts w:ascii="Times New Roman" w:hAnsi="Times New Roman"/>
              </w:rPr>
              <w:t>3</w:t>
            </w:r>
          </w:p>
        </w:tc>
      </w:tr>
    </w:tbl>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A1E6F">
        <w:rPr>
          <w:rFonts w:ascii="Times New Roman" w:hAnsi="Times New Roman"/>
          <w:noProof/>
        </w:rPr>
        <w:pict>
          <v:shape id="_x0000_s1028" type="#_x0000_t202" style="position:absolute;margin-left:31.1pt;margin-top:10.6pt;width:297.65pt;height:80.1pt;z-index:251662336">
            <v:textbox style="mso-next-textbox:#_x0000_s1028">
              <w:txbxContent>
                <w:p w:rsidR="00665691" w:rsidRPr="00F5067C" w:rsidRDefault="00665691" w:rsidP="0051272D">
                  <w:pPr>
                    <w:rPr>
                      <w:rFonts w:ascii="Times New Roman" w:hAnsi="Times New Roman"/>
                    </w:rPr>
                  </w:pPr>
                  <w:r w:rsidRPr="00F5067C">
                    <w:rPr>
                      <w:rFonts w:ascii="Times New Roman" w:hAnsi="Times New Roman"/>
                    </w:rPr>
                    <w:t>1. Introduction of ICTs in all departments</w:t>
                  </w:r>
                </w:p>
                <w:p w:rsidR="00665691" w:rsidRPr="00F5067C" w:rsidRDefault="00665691" w:rsidP="0051272D">
                  <w:pPr>
                    <w:rPr>
                      <w:rFonts w:ascii="Times New Roman" w:hAnsi="Times New Roman"/>
                    </w:rPr>
                  </w:pPr>
                  <w:r w:rsidRPr="00F5067C">
                    <w:rPr>
                      <w:rFonts w:ascii="Times New Roman" w:hAnsi="Times New Roman"/>
                    </w:rPr>
                    <w:t>2. Introduction of student seminars</w:t>
                  </w:r>
                </w:p>
                <w:p w:rsidR="00665691" w:rsidRPr="00F5067C" w:rsidRDefault="00665691" w:rsidP="0051272D">
                  <w:pPr>
                    <w:rPr>
                      <w:rFonts w:ascii="Times New Roman" w:hAnsi="Times New Roman"/>
                    </w:rPr>
                  </w:pPr>
                  <w:r w:rsidRPr="00F5067C">
                    <w:rPr>
                      <w:rFonts w:ascii="Times New Roman" w:hAnsi="Times New Roman"/>
                    </w:rPr>
                    <w:t>3. Interdepartmental classes on interdisciplinary topics</w:t>
                  </w:r>
                </w:p>
                <w:p w:rsidR="00665691" w:rsidRDefault="00665691" w:rsidP="0051272D"/>
                <w:p w:rsidR="00665691" w:rsidRDefault="00665691" w:rsidP="0051272D"/>
                <w:p w:rsidR="00665691" w:rsidRDefault="00665691" w:rsidP="0051272D"/>
                <w:p w:rsidR="00665691" w:rsidRDefault="00665691" w:rsidP="0051272D"/>
                <w:p w:rsidR="00665691" w:rsidRDefault="00665691" w:rsidP="0051272D"/>
                <w:p w:rsidR="00665691" w:rsidRPr="002A44A4" w:rsidRDefault="00665691" w:rsidP="0051272D"/>
              </w:txbxContent>
            </v:textbox>
          </v:shape>
        </w:pic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A1E6F">
        <w:rPr>
          <w:rFonts w:ascii="Times New Roman" w:hAnsi="Times New Roman"/>
          <w:noProof/>
        </w:rPr>
        <w:pict>
          <v:shape id="_x0000_s1029" type="#_x0000_t202" style="position:absolute;margin-left:288.1pt;margin-top:22.4pt;width:70.75pt;height:23.8pt;z-index:251663360">
            <v:textbox style="mso-next-textbox:#_x0000_s1029">
              <w:txbxContent>
                <w:p w:rsidR="00665691" w:rsidRPr="00F5067C" w:rsidRDefault="00665691" w:rsidP="0051272D">
                  <w:pPr>
                    <w:jc w:val="center"/>
                    <w:rPr>
                      <w:rFonts w:ascii="Times New Roman" w:hAnsi="Times New Roman"/>
                    </w:rPr>
                  </w:pPr>
                  <w:r w:rsidRPr="00F5067C">
                    <w:rPr>
                      <w:rFonts w:ascii="Times New Roman" w:hAnsi="Times New Roman"/>
                    </w:rPr>
                    <w:t>186</w:t>
                  </w:r>
                </w:p>
              </w:txbxContent>
            </v:textbox>
          </v:shape>
        </w:pic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Total No. of actual teaching days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during</w:t>
      </w:r>
      <w:proofErr w:type="gramEnd"/>
      <w:r w:rsidRPr="005B681C">
        <w:rPr>
          <w:rFonts w:ascii="Times New Roman" w:hAnsi="Times New Roman"/>
        </w:rPr>
        <w:t xml:space="preserve"> this academic year</w:t>
      </w:r>
      <w:r w:rsidR="004F2879">
        <w:rPr>
          <w:rFonts w:ascii="Times New Roman" w:hAnsi="Times New Roman"/>
        </w:rPr>
        <w:t xml:space="preserve"> </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A1E6F">
        <w:rPr>
          <w:rFonts w:ascii="Times New Roman" w:hAnsi="Times New Roman"/>
          <w:noProof/>
        </w:rPr>
        <w:lastRenderedPageBreak/>
        <w:pict>
          <v:shape id="_x0000_s1030" type="#_x0000_t202" style="position:absolute;margin-left:335.55pt;margin-top:1.35pt;width:105.35pt;height:22.1pt;z-index:251664384">
            <v:textbox style="mso-next-textbox:#_x0000_s1030">
              <w:txbxContent>
                <w:p w:rsidR="00665691" w:rsidRPr="00F5067C" w:rsidRDefault="00665691" w:rsidP="0051272D">
                  <w:pPr>
                    <w:jc w:val="center"/>
                    <w:rPr>
                      <w:rFonts w:ascii="Times New Roman" w:hAnsi="Times New Roman"/>
                    </w:rPr>
                  </w:pPr>
                  <w:r w:rsidRPr="00F5067C">
                    <w:rPr>
                      <w:rFonts w:ascii="Times New Roman" w:hAnsi="Times New Roman"/>
                    </w:rPr>
                    <w:t>None</w:t>
                  </w:r>
                </w:p>
              </w:txbxContent>
            </v:textbox>
          </v:shape>
        </w:pict>
      </w:r>
      <w:r w:rsidR="0051272D" w:rsidRPr="005B681C">
        <w:rPr>
          <w:rFonts w:ascii="Times New Roman" w:hAnsi="Times New Roman"/>
        </w:rPr>
        <w:t xml:space="preserve">2.8   Examination/ Evaluation Reforms initiated by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the</w:t>
      </w:r>
      <w:proofErr w:type="gramEnd"/>
      <w:r w:rsidRPr="005B681C">
        <w:rPr>
          <w:rFonts w:ascii="Times New Roman" w:hAnsi="Times New Roman"/>
        </w:rPr>
        <w:t xml:space="preserve"> Institution (for example: Open Book Examination, Bar Coding,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A1E6F">
        <w:rPr>
          <w:rFonts w:ascii="Times New Roman" w:hAnsi="Times New Roman"/>
          <w:noProof/>
        </w:rPr>
        <w:pict>
          <v:shape id="_x0000_s1031" type="#_x0000_t202" style="position:absolute;margin-left:384.2pt;margin-top:14.15pt;width:56.7pt;height:24.9pt;z-index:251665408">
            <v:textbox style="mso-next-textbox:#_x0000_s1031">
              <w:txbxContent>
                <w:p w:rsidR="00665691" w:rsidRPr="00F5067C" w:rsidRDefault="00665691" w:rsidP="0051272D">
                  <w:pPr>
                    <w:rPr>
                      <w:rFonts w:ascii="Times New Roman" w:hAnsi="Times New Roman"/>
                    </w:rPr>
                  </w:pPr>
                  <w:r w:rsidRPr="00F5067C">
                    <w:rPr>
                      <w:rFonts w:ascii="Times New Roman" w:hAnsi="Times New Roman"/>
                    </w:rPr>
                    <w:t>7</w:t>
                  </w:r>
                </w:p>
              </w:txbxContent>
            </v:textbox>
          </v:shape>
        </w:pict>
      </w:r>
      <w:r>
        <w:rPr>
          <w:rFonts w:ascii="Times New Roman" w:hAnsi="Times New Roman"/>
          <w:noProof/>
          <w:lang w:val="en-US" w:eastAsia="en-US"/>
        </w:rPr>
        <w:pict>
          <v:shape id="_x0000_s1073" type="#_x0000_t202" style="position:absolute;margin-left:327.5pt;margin-top:14.15pt;width:56.7pt;height:24.9pt;z-index:251708416">
            <v:textbox style="mso-next-textbox:#_x0000_s1073">
              <w:txbxContent>
                <w:p w:rsidR="00665691" w:rsidRPr="00F5067C" w:rsidRDefault="00665691" w:rsidP="0051272D">
                  <w:pPr>
                    <w:rPr>
                      <w:rFonts w:ascii="Times New Roman" w:hAnsi="Times New Roman"/>
                    </w:rPr>
                  </w:pPr>
                  <w:r w:rsidRPr="00F5067C">
                    <w:rPr>
                      <w:rFonts w:ascii="Times New Roman" w:hAnsi="Times New Roman"/>
                    </w:rPr>
                    <w:t>7</w:t>
                  </w:r>
                </w:p>
              </w:txbxContent>
            </v:textbox>
          </v:shape>
        </w:pict>
      </w:r>
      <w:r>
        <w:rPr>
          <w:rFonts w:ascii="Times New Roman" w:hAnsi="Times New Roman"/>
          <w:noProof/>
          <w:lang w:val="en-US" w:eastAsia="en-US"/>
        </w:rPr>
        <w:pict>
          <v:shape id="_x0000_s1072" type="#_x0000_t202" style="position:absolute;margin-left:270.8pt;margin-top:14.15pt;width:56.7pt;height:24.9pt;z-index:251707392">
            <v:textbox style="mso-next-textbox:#_x0000_s1072">
              <w:txbxContent>
                <w:p w:rsidR="00665691" w:rsidRPr="00F5067C" w:rsidRDefault="00665691" w:rsidP="0051272D">
                  <w:pPr>
                    <w:rPr>
                      <w:rFonts w:ascii="Times New Roman" w:hAnsi="Times New Roman"/>
                    </w:rPr>
                  </w:pPr>
                  <w:r w:rsidRPr="00F5067C">
                    <w:rPr>
                      <w:rFonts w:ascii="Times New Roman" w:hAnsi="Times New Roman"/>
                    </w:rPr>
                    <w:t>7</w:t>
                  </w:r>
                </w:p>
              </w:txbxContent>
            </v:textbox>
          </v:shape>
        </w:pic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restructuring/revision/syllabus</w:t>
      </w:r>
      <w:proofErr w:type="gramEnd"/>
      <w:r w:rsidRPr="005B681C">
        <w:rPr>
          <w:rFonts w:ascii="Times New Roman" w:hAnsi="Times New Roman"/>
        </w:rPr>
        <w:t xml:space="preserve"> development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as</w:t>
      </w:r>
      <w:proofErr w:type="gramEnd"/>
      <w:r w:rsidRPr="005B681C">
        <w:rPr>
          <w:rFonts w:ascii="Times New Roman" w:hAnsi="Times New Roman"/>
        </w:rPr>
        <w:t xml:space="preserve"> member of Board of Study/Faculty/Curriculum Development  workshop</w:t>
      </w: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A1E6F">
        <w:rPr>
          <w:rFonts w:ascii="Times New Roman" w:hAnsi="Times New Roman"/>
          <w:noProof/>
        </w:rPr>
        <w:pict>
          <v:shape id="_x0000_s1032" type="#_x0000_t202" style="position:absolute;margin-left:270.3pt;margin-top:12.8pt;width:56.7pt;height:26.25pt;z-index:251666432">
            <v:textbox style="mso-next-textbox:#_x0000_s1032">
              <w:txbxContent>
                <w:p w:rsidR="00665691" w:rsidRPr="00F5067C" w:rsidRDefault="00665691" w:rsidP="0051272D">
                  <w:pPr>
                    <w:rPr>
                      <w:rFonts w:ascii="Times New Roman" w:hAnsi="Times New Roman"/>
                    </w:rPr>
                  </w:pPr>
                  <w:r w:rsidRPr="00F5067C">
                    <w:rPr>
                      <w:rFonts w:ascii="Times New Roman" w:hAnsi="Times New Roman"/>
                    </w:rPr>
                    <w:t>78.30%</w:t>
                  </w:r>
                </w:p>
              </w:txbxContent>
            </v:textbox>
          </v:shape>
        </w:pic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r>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2.11 Course/Programme wise</w:t>
      </w:r>
      <w:r>
        <w:rPr>
          <w:rFonts w:ascii="Times New Roman" w:hAnsi="Times New Roman"/>
        </w:rPr>
        <w:t xml:space="preserve"> </w:t>
      </w:r>
      <w:r w:rsidRPr="005B681C">
        <w:rPr>
          <w:rFonts w:ascii="Times New Roman" w:hAnsi="Times New Roman"/>
        </w:rPr>
        <w:t xml:space="preserve">distribution of pass </w:t>
      </w:r>
      <w:proofErr w:type="gramStart"/>
      <w:r w:rsidRPr="005B681C">
        <w:rPr>
          <w:rFonts w:ascii="Times New Roman" w:hAnsi="Times New Roman"/>
        </w:rPr>
        <w:t>percentage :</w:t>
      </w:r>
      <w:proofErr w:type="gramEnd"/>
      <w:r w:rsidRPr="005B681C">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9024" w:type="dxa"/>
        <w:tblInd w:w="534" w:type="dxa"/>
        <w:tblLayout w:type="fixed"/>
        <w:tblLook w:val="0000"/>
      </w:tblPr>
      <w:tblGrid>
        <w:gridCol w:w="1734"/>
        <w:gridCol w:w="1526"/>
        <w:gridCol w:w="1534"/>
        <w:gridCol w:w="1080"/>
        <w:gridCol w:w="1080"/>
        <w:gridCol w:w="990"/>
        <w:gridCol w:w="1080"/>
      </w:tblGrid>
      <w:tr w:rsidR="0051272D" w:rsidRPr="005B681C" w:rsidTr="0007767D">
        <w:trPr>
          <w:trHeight w:val="692"/>
        </w:trPr>
        <w:tc>
          <w:tcPr>
            <w:tcW w:w="1734" w:type="dxa"/>
            <w:vMerge w:val="restart"/>
            <w:tcBorders>
              <w:top w:val="single" w:sz="4" w:space="0" w:color="000000"/>
              <w:left w:val="single" w:sz="4" w:space="0" w:color="000000"/>
              <w:bottom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Division</w:t>
            </w:r>
          </w:p>
        </w:tc>
      </w:tr>
      <w:tr w:rsidR="0051272D" w:rsidRPr="005B681C" w:rsidTr="0007767D">
        <w:tc>
          <w:tcPr>
            <w:tcW w:w="1734" w:type="dxa"/>
            <w:vMerge/>
            <w:tcBorders>
              <w:top w:val="single" w:sz="4" w:space="0" w:color="000000"/>
              <w:left w:val="single" w:sz="4" w:space="0" w:color="000000"/>
              <w:bottom w:val="double" w:sz="4" w:space="0" w:color="auto"/>
            </w:tcBorders>
            <w:shd w:val="clear" w:color="auto" w:fill="auto"/>
            <w:vAlign w:val="center"/>
          </w:tcPr>
          <w:p w:rsidR="0051272D" w:rsidRPr="005B681C" w:rsidRDefault="0051272D" w:rsidP="0007767D">
            <w:pPr>
              <w:pStyle w:val="NoSpacing"/>
              <w:snapToGrid w:val="0"/>
              <w:spacing w:line="276" w:lineRule="auto"/>
              <w:jc w:val="both"/>
              <w:rPr>
                <w:rFonts w:ascii="Times New Roman" w:hAnsi="Times New Roman"/>
              </w:rPr>
            </w:pPr>
          </w:p>
        </w:tc>
        <w:tc>
          <w:tcPr>
            <w:tcW w:w="1526" w:type="dxa"/>
            <w:vMerge/>
            <w:tcBorders>
              <w:top w:val="single" w:sz="4" w:space="0" w:color="000000"/>
              <w:left w:val="single" w:sz="4" w:space="0" w:color="000000"/>
              <w:bottom w:val="double" w:sz="4" w:space="0" w:color="auto"/>
            </w:tcBorders>
            <w:shd w:val="clear" w:color="auto" w:fill="auto"/>
            <w:vAlign w:val="center"/>
          </w:tcPr>
          <w:p w:rsidR="0051272D" w:rsidRPr="005B681C" w:rsidRDefault="0051272D" w:rsidP="0007767D">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double" w:sz="4" w:space="0" w:color="auto"/>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double" w:sz="4" w:space="0" w:color="auto"/>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double" w:sz="4" w:space="0" w:color="auto"/>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double" w:sz="4" w:space="0" w:color="auto"/>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double" w:sz="4" w:space="0" w:color="auto"/>
              <w:right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Pass %</w:t>
            </w:r>
          </w:p>
        </w:tc>
      </w:tr>
      <w:tr w:rsidR="0051272D" w:rsidRPr="005B681C" w:rsidTr="0007767D">
        <w:tc>
          <w:tcPr>
            <w:tcW w:w="1734" w:type="dxa"/>
            <w:tcBorders>
              <w:top w:val="double" w:sz="4" w:space="0" w:color="auto"/>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B.A.(</w:t>
            </w:r>
            <w:proofErr w:type="spellStart"/>
            <w:r>
              <w:rPr>
                <w:rFonts w:ascii="Times New Roman" w:hAnsi="Times New Roman"/>
              </w:rPr>
              <w:t>Hons</w:t>
            </w:r>
            <w:proofErr w:type="spellEnd"/>
            <w:r>
              <w:rPr>
                <w:rFonts w:ascii="Times New Roman" w:hAnsi="Times New Roman"/>
              </w:rPr>
              <w:t>)</w:t>
            </w:r>
          </w:p>
        </w:tc>
        <w:tc>
          <w:tcPr>
            <w:tcW w:w="1526" w:type="dxa"/>
            <w:tcBorders>
              <w:top w:val="double" w:sz="4" w:space="0" w:color="auto"/>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201</w:t>
            </w:r>
          </w:p>
        </w:tc>
        <w:tc>
          <w:tcPr>
            <w:tcW w:w="1534" w:type="dxa"/>
            <w:tcBorders>
              <w:top w:val="double" w:sz="4" w:space="0" w:color="auto"/>
              <w:left w:val="single" w:sz="4" w:space="0" w:color="000000"/>
              <w:bottom w:val="single" w:sz="4" w:space="0" w:color="000000"/>
            </w:tcBorders>
            <w:shd w:val="clear" w:color="auto" w:fill="auto"/>
          </w:tcPr>
          <w:p w:rsidR="0051272D" w:rsidRPr="005B681C" w:rsidRDefault="00FB327D" w:rsidP="0007767D">
            <w:pPr>
              <w:pStyle w:val="NoSpacing"/>
              <w:spacing w:line="276" w:lineRule="auto"/>
              <w:jc w:val="both"/>
              <w:rPr>
                <w:rFonts w:ascii="Times New Roman" w:hAnsi="Times New Roman"/>
              </w:rPr>
            </w:pPr>
            <w:r>
              <w:rPr>
                <w:rFonts w:ascii="Times New Roman" w:hAnsi="Times New Roman"/>
              </w:rPr>
              <w:t>---</w:t>
            </w:r>
          </w:p>
        </w:tc>
        <w:tc>
          <w:tcPr>
            <w:tcW w:w="1080" w:type="dxa"/>
            <w:tcBorders>
              <w:top w:val="double" w:sz="4" w:space="0" w:color="auto"/>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0.99%</w:t>
            </w:r>
          </w:p>
        </w:tc>
        <w:tc>
          <w:tcPr>
            <w:tcW w:w="1080" w:type="dxa"/>
            <w:tcBorders>
              <w:top w:val="double" w:sz="4" w:space="0" w:color="auto"/>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77.11%</w:t>
            </w:r>
          </w:p>
        </w:tc>
        <w:tc>
          <w:tcPr>
            <w:tcW w:w="990" w:type="dxa"/>
            <w:tcBorders>
              <w:top w:val="double" w:sz="4" w:space="0" w:color="auto"/>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13.93%</w:t>
            </w:r>
          </w:p>
        </w:tc>
        <w:tc>
          <w:tcPr>
            <w:tcW w:w="1080" w:type="dxa"/>
            <w:tcBorders>
              <w:top w:val="double" w:sz="4" w:space="0" w:color="auto"/>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92.03%</w:t>
            </w:r>
          </w:p>
        </w:tc>
      </w:tr>
      <w:tr w:rsidR="0051272D" w:rsidRPr="005B681C" w:rsidTr="0007767D">
        <w:tc>
          <w:tcPr>
            <w:tcW w:w="1734"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B.Sc.(</w:t>
            </w:r>
            <w:proofErr w:type="spellStart"/>
            <w:r>
              <w:rPr>
                <w:rFonts w:ascii="Times New Roman" w:hAnsi="Times New Roman"/>
              </w:rPr>
              <w:t>Hons</w:t>
            </w:r>
            <w:proofErr w:type="spellEnd"/>
            <w:r>
              <w:rPr>
                <w:rFonts w:ascii="Times New Roman" w:hAnsi="Times New Roman"/>
              </w:rPr>
              <w:t>)</w:t>
            </w:r>
          </w:p>
        </w:tc>
        <w:tc>
          <w:tcPr>
            <w:tcW w:w="1526" w:type="dxa"/>
            <w:tcBorders>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r>
              <w:rPr>
                <w:rFonts w:ascii="Times New Roman" w:hAnsi="Times New Roman"/>
              </w:rPr>
              <w:t>156</w:t>
            </w:r>
          </w:p>
        </w:tc>
        <w:tc>
          <w:tcPr>
            <w:tcW w:w="1534" w:type="dxa"/>
            <w:tcBorders>
              <w:left w:val="single" w:sz="4" w:space="0" w:color="000000"/>
              <w:bottom w:val="single" w:sz="4" w:space="0" w:color="000000"/>
            </w:tcBorders>
            <w:shd w:val="clear" w:color="auto" w:fill="auto"/>
          </w:tcPr>
          <w:p w:rsidR="0051272D" w:rsidRPr="005B681C" w:rsidRDefault="00FB327D" w:rsidP="0007767D">
            <w:pPr>
              <w:pStyle w:val="NoSpacing"/>
              <w:spacing w:line="276" w:lineRule="auto"/>
              <w:jc w:val="both"/>
              <w:rPr>
                <w:rFonts w:ascii="Times New Roman" w:hAnsi="Times New Roman"/>
              </w:rPr>
            </w:pPr>
            <w:r>
              <w:rPr>
                <w:rFonts w:ascii="Times New Roman" w:hAnsi="Times New Roman"/>
              </w:rPr>
              <w:t>---</w:t>
            </w:r>
          </w:p>
        </w:tc>
        <w:tc>
          <w:tcPr>
            <w:tcW w:w="1080"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14.74%</w:t>
            </w:r>
          </w:p>
        </w:tc>
        <w:tc>
          <w:tcPr>
            <w:tcW w:w="1080"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77.56%</w:t>
            </w:r>
          </w:p>
        </w:tc>
        <w:tc>
          <w:tcPr>
            <w:tcW w:w="990" w:type="dxa"/>
            <w:tcBorders>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3.85%</w:t>
            </w:r>
          </w:p>
        </w:tc>
        <w:tc>
          <w:tcPr>
            <w:tcW w:w="1080" w:type="dxa"/>
            <w:tcBorders>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Pr>
                <w:rFonts w:ascii="Times New Roman" w:hAnsi="Times New Roman"/>
              </w:rPr>
              <w:t>96.15%</w:t>
            </w:r>
          </w:p>
        </w:tc>
      </w:tr>
      <w:tr w:rsidR="0051272D" w:rsidRPr="005B681C" w:rsidTr="00F9050C">
        <w:tc>
          <w:tcPr>
            <w:tcW w:w="1734" w:type="dxa"/>
            <w:tcBorders>
              <w:left w:val="single" w:sz="4" w:space="0" w:color="000000"/>
              <w:bottom w:val="single" w:sz="4" w:space="0" w:color="auto"/>
            </w:tcBorders>
            <w:shd w:val="clear" w:color="auto" w:fill="auto"/>
          </w:tcPr>
          <w:p w:rsidR="0051272D" w:rsidRPr="005B681C" w:rsidRDefault="00F9050C" w:rsidP="0007767D">
            <w:pPr>
              <w:pStyle w:val="NoSpacing"/>
              <w:snapToGrid w:val="0"/>
              <w:spacing w:line="276" w:lineRule="auto"/>
              <w:jc w:val="both"/>
              <w:rPr>
                <w:rFonts w:ascii="Times New Roman" w:hAnsi="Times New Roman"/>
              </w:rPr>
            </w:pPr>
            <w:r>
              <w:rPr>
                <w:rFonts w:ascii="Times New Roman" w:hAnsi="Times New Roman"/>
              </w:rPr>
              <w:t>B.A.</w:t>
            </w:r>
            <w:r w:rsidR="0051272D">
              <w:rPr>
                <w:rFonts w:ascii="Times New Roman" w:hAnsi="Times New Roman"/>
              </w:rPr>
              <w:t xml:space="preserve"> (Gen)</w:t>
            </w:r>
          </w:p>
        </w:tc>
        <w:tc>
          <w:tcPr>
            <w:tcW w:w="1526" w:type="dxa"/>
            <w:tcBorders>
              <w:left w:val="single" w:sz="4" w:space="0" w:color="000000"/>
              <w:bottom w:val="single" w:sz="4" w:space="0" w:color="auto"/>
            </w:tcBorders>
            <w:shd w:val="clear" w:color="auto" w:fill="auto"/>
          </w:tcPr>
          <w:p w:rsidR="0051272D" w:rsidRPr="005B681C" w:rsidRDefault="00F9050C" w:rsidP="0007767D">
            <w:pPr>
              <w:pStyle w:val="NoSpacing"/>
              <w:snapToGrid w:val="0"/>
              <w:spacing w:line="276" w:lineRule="auto"/>
              <w:jc w:val="both"/>
              <w:rPr>
                <w:rFonts w:ascii="Times New Roman" w:hAnsi="Times New Roman"/>
              </w:rPr>
            </w:pPr>
            <w:r>
              <w:rPr>
                <w:rFonts w:ascii="Times New Roman" w:hAnsi="Times New Roman"/>
              </w:rPr>
              <w:t>835</w:t>
            </w:r>
          </w:p>
        </w:tc>
        <w:tc>
          <w:tcPr>
            <w:tcW w:w="1534" w:type="dxa"/>
            <w:tcBorders>
              <w:left w:val="single" w:sz="4" w:space="0" w:color="000000"/>
              <w:bottom w:val="single" w:sz="4" w:space="0" w:color="auto"/>
            </w:tcBorders>
            <w:shd w:val="clear" w:color="auto" w:fill="auto"/>
          </w:tcPr>
          <w:p w:rsidR="0051272D" w:rsidRPr="005B681C" w:rsidRDefault="00FB327D" w:rsidP="0007767D">
            <w:pPr>
              <w:pStyle w:val="NoSpacing"/>
              <w:spacing w:line="276" w:lineRule="auto"/>
              <w:jc w:val="both"/>
              <w:rPr>
                <w:rFonts w:ascii="Times New Roman" w:hAnsi="Times New Roman"/>
              </w:rPr>
            </w:pPr>
            <w:r>
              <w:rPr>
                <w:rFonts w:ascii="Times New Roman" w:hAnsi="Times New Roman"/>
              </w:rPr>
              <w:t>---</w:t>
            </w:r>
          </w:p>
        </w:tc>
        <w:tc>
          <w:tcPr>
            <w:tcW w:w="1080" w:type="dxa"/>
            <w:tcBorders>
              <w:left w:val="single" w:sz="4" w:space="0" w:color="000000"/>
              <w:bottom w:val="single" w:sz="4" w:space="0" w:color="auto"/>
            </w:tcBorders>
            <w:shd w:val="clear" w:color="auto" w:fill="auto"/>
          </w:tcPr>
          <w:p w:rsidR="0051272D" w:rsidRPr="005B681C" w:rsidRDefault="0081226F" w:rsidP="0007767D">
            <w:pPr>
              <w:pStyle w:val="NoSpacing"/>
              <w:spacing w:line="276" w:lineRule="auto"/>
              <w:jc w:val="both"/>
              <w:rPr>
                <w:rFonts w:ascii="Times New Roman" w:hAnsi="Times New Roman"/>
              </w:rPr>
            </w:pPr>
            <w:r>
              <w:rPr>
                <w:rFonts w:ascii="Times New Roman" w:hAnsi="Times New Roman"/>
              </w:rPr>
              <w:t>---</w:t>
            </w:r>
          </w:p>
        </w:tc>
        <w:tc>
          <w:tcPr>
            <w:tcW w:w="1080" w:type="dxa"/>
            <w:tcBorders>
              <w:left w:val="single" w:sz="4" w:space="0" w:color="000000"/>
              <w:bottom w:val="single" w:sz="4" w:space="0" w:color="auto"/>
            </w:tcBorders>
            <w:shd w:val="clear" w:color="auto" w:fill="auto"/>
          </w:tcPr>
          <w:p w:rsidR="0051272D" w:rsidRPr="005B681C" w:rsidRDefault="0081226F" w:rsidP="0007767D">
            <w:pPr>
              <w:pStyle w:val="NoSpacing"/>
              <w:spacing w:line="276" w:lineRule="auto"/>
              <w:jc w:val="both"/>
              <w:rPr>
                <w:rFonts w:ascii="Times New Roman" w:hAnsi="Times New Roman"/>
              </w:rPr>
            </w:pPr>
            <w:r>
              <w:rPr>
                <w:rFonts w:ascii="Times New Roman" w:hAnsi="Times New Roman"/>
              </w:rPr>
              <w:t>---</w:t>
            </w:r>
          </w:p>
        </w:tc>
        <w:tc>
          <w:tcPr>
            <w:tcW w:w="990" w:type="dxa"/>
            <w:tcBorders>
              <w:left w:val="single" w:sz="4" w:space="0" w:color="000000"/>
              <w:bottom w:val="single" w:sz="4" w:space="0" w:color="auto"/>
            </w:tcBorders>
            <w:shd w:val="clear" w:color="auto" w:fill="auto"/>
          </w:tcPr>
          <w:p w:rsidR="0051272D" w:rsidRPr="005B681C" w:rsidRDefault="0081226F" w:rsidP="0007767D">
            <w:pPr>
              <w:pStyle w:val="NoSpacing"/>
              <w:spacing w:line="276" w:lineRule="auto"/>
              <w:jc w:val="both"/>
              <w:rPr>
                <w:rFonts w:ascii="Times New Roman" w:hAnsi="Times New Roman"/>
              </w:rPr>
            </w:pPr>
            <w:r>
              <w:rPr>
                <w:rFonts w:ascii="Times New Roman" w:hAnsi="Times New Roman"/>
              </w:rPr>
              <w:t>---</w:t>
            </w:r>
          </w:p>
        </w:tc>
        <w:tc>
          <w:tcPr>
            <w:tcW w:w="1080" w:type="dxa"/>
            <w:tcBorders>
              <w:left w:val="single" w:sz="4" w:space="0" w:color="000000"/>
              <w:bottom w:val="single" w:sz="4" w:space="0" w:color="auto"/>
              <w:right w:val="single" w:sz="4" w:space="0" w:color="000000"/>
            </w:tcBorders>
            <w:shd w:val="clear" w:color="auto" w:fill="auto"/>
          </w:tcPr>
          <w:p w:rsidR="0051272D" w:rsidRDefault="0051272D" w:rsidP="0007767D">
            <w:pPr>
              <w:pStyle w:val="NoSpacing"/>
              <w:spacing w:line="276" w:lineRule="auto"/>
              <w:jc w:val="both"/>
              <w:rPr>
                <w:rFonts w:ascii="Times New Roman" w:hAnsi="Times New Roman"/>
              </w:rPr>
            </w:pPr>
          </w:p>
          <w:p w:rsidR="00F9050C" w:rsidRPr="005B681C" w:rsidRDefault="009A63B6" w:rsidP="0007767D">
            <w:pPr>
              <w:pStyle w:val="NoSpacing"/>
              <w:spacing w:line="276" w:lineRule="auto"/>
              <w:jc w:val="both"/>
              <w:rPr>
                <w:rFonts w:ascii="Times New Roman" w:hAnsi="Times New Roman"/>
              </w:rPr>
            </w:pPr>
            <w:r>
              <w:rPr>
                <w:rFonts w:ascii="Times New Roman" w:hAnsi="Times New Roman"/>
              </w:rPr>
              <w:t>72.13%</w:t>
            </w:r>
          </w:p>
        </w:tc>
      </w:tr>
      <w:tr w:rsidR="00F9050C" w:rsidRPr="005B681C" w:rsidTr="00F9050C">
        <w:tc>
          <w:tcPr>
            <w:tcW w:w="1734" w:type="dxa"/>
            <w:tcBorders>
              <w:top w:val="single" w:sz="4" w:space="0" w:color="auto"/>
              <w:left w:val="single" w:sz="4" w:space="0" w:color="000000"/>
              <w:bottom w:val="single" w:sz="4" w:space="0" w:color="auto"/>
            </w:tcBorders>
            <w:shd w:val="clear" w:color="auto" w:fill="auto"/>
          </w:tcPr>
          <w:p w:rsidR="00F9050C" w:rsidRDefault="00F9050C" w:rsidP="0007767D">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r>
              <w:rPr>
                <w:rFonts w:ascii="Times New Roman" w:hAnsi="Times New Roman"/>
              </w:rPr>
              <w:t xml:space="preserve"> (Gen)</w:t>
            </w:r>
          </w:p>
        </w:tc>
        <w:tc>
          <w:tcPr>
            <w:tcW w:w="1526" w:type="dxa"/>
            <w:tcBorders>
              <w:top w:val="single" w:sz="4" w:space="0" w:color="auto"/>
              <w:left w:val="single" w:sz="4" w:space="0" w:color="000000"/>
              <w:bottom w:val="single" w:sz="4" w:space="0" w:color="auto"/>
            </w:tcBorders>
            <w:shd w:val="clear" w:color="auto" w:fill="auto"/>
          </w:tcPr>
          <w:p w:rsidR="00F9050C" w:rsidRPr="005B681C" w:rsidRDefault="00F9050C" w:rsidP="0007767D">
            <w:pPr>
              <w:pStyle w:val="NoSpacing"/>
              <w:snapToGrid w:val="0"/>
              <w:spacing w:line="276" w:lineRule="auto"/>
              <w:jc w:val="both"/>
              <w:rPr>
                <w:rFonts w:ascii="Times New Roman" w:hAnsi="Times New Roman"/>
              </w:rPr>
            </w:pPr>
            <w:r>
              <w:rPr>
                <w:rFonts w:ascii="Times New Roman" w:hAnsi="Times New Roman"/>
              </w:rPr>
              <w:t>115</w:t>
            </w:r>
          </w:p>
        </w:tc>
        <w:tc>
          <w:tcPr>
            <w:tcW w:w="1534" w:type="dxa"/>
            <w:tcBorders>
              <w:top w:val="single" w:sz="4" w:space="0" w:color="auto"/>
              <w:left w:val="single" w:sz="4" w:space="0" w:color="000000"/>
              <w:bottom w:val="single" w:sz="4" w:space="0" w:color="auto"/>
            </w:tcBorders>
            <w:shd w:val="clear" w:color="auto" w:fill="auto"/>
          </w:tcPr>
          <w:p w:rsidR="00F9050C" w:rsidRPr="005B681C" w:rsidRDefault="00FB327D" w:rsidP="0007767D">
            <w:pPr>
              <w:pStyle w:val="NoSpacing"/>
              <w:spacing w:line="276" w:lineRule="auto"/>
              <w:jc w:val="both"/>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tcBorders>
            <w:shd w:val="clear" w:color="auto" w:fill="auto"/>
          </w:tcPr>
          <w:p w:rsidR="00F9050C" w:rsidRPr="005B681C" w:rsidRDefault="007B46E3" w:rsidP="0007767D">
            <w:pPr>
              <w:pStyle w:val="NoSpacing"/>
              <w:spacing w:line="276" w:lineRule="auto"/>
              <w:jc w:val="both"/>
              <w:rPr>
                <w:rFonts w:ascii="Times New Roman" w:hAnsi="Times New Roman"/>
              </w:rPr>
            </w:pPr>
            <w:r>
              <w:rPr>
                <w:rFonts w:ascii="Times New Roman" w:hAnsi="Times New Roman"/>
              </w:rPr>
              <w:t>73.03%</w:t>
            </w:r>
          </w:p>
        </w:tc>
        <w:tc>
          <w:tcPr>
            <w:tcW w:w="1080" w:type="dxa"/>
            <w:tcBorders>
              <w:top w:val="single" w:sz="4" w:space="0" w:color="auto"/>
              <w:left w:val="single" w:sz="4" w:space="0" w:color="000000"/>
              <w:bottom w:val="single" w:sz="4" w:space="0" w:color="auto"/>
            </w:tcBorders>
            <w:shd w:val="clear" w:color="auto" w:fill="auto"/>
          </w:tcPr>
          <w:p w:rsidR="00F9050C" w:rsidRPr="005B681C" w:rsidRDefault="007B46E3" w:rsidP="0007767D">
            <w:pPr>
              <w:pStyle w:val="NoSpacing"/>
              <w:spacing w:line="276" w:lineRule="auto"/>
              <w:jc w:val="both"/>
              <w:rPr>
                <w:rFonts w:ascii="Times New Roman" w:hAnsi="Times New Roman"/>
              </w:rPr>
            </w:pPr>
            <w:r>
              <w:rPr>
                <w:rFonts w:ascii="Times New Roman" w:hAnsi="Times New Roman"/>
              </w:rPr>
              <w:t>26.97%</w:t>
            </w:r>
          </w:p>
        </w:tc>
        <w:tc>
          <w:tcPr>
            <w:tcW w:w="990" w:type="dxa"/>
            <w:tcBorders>
              <w:top w:val="single" w:sz="4" w:space="0" w:color="auto"/>
              <w:left w:val="single" w:sz="4" w:space="0" w:color="000000"/>
              <w:bottom w:val="single" w:sz="4" w:space="0" w:color="auto"/>
            </w:tcBorders>
            <w:shd w:val="clear" w:color="auto" w:fill="auto"/>
          </w:tcPr>
          <w:p w:rsidR="00F9050C" w:rsidRPr="005B681C" w:rsidRDefault="00FB327D" w:rsidP="0007767D">
            <w:pPr>
              <w:pStyle w:val="NoSpacing"/>
              <w:spacing w:line="276" w:lineRule="auto"/>
              <w:jc w:val="both"/>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F9050C" w:rsidRPr="005B681C" w:rsidRDefault="009A63B6" w:rsidP="0007767D">
            <w:pPr>
              <w:pStyle w:val="NoSpacing"/>
              <w:spacing w:line="276" w:lineRule="auto"/>
              <w:jc w:val="both"/>
              <w:rPr>
                <w:rFonts w:ascii="Times New Roman" w:hAnsi="Times New Roman"/>
              </w:rPr>
            </w:pPr>
            <w:r>
              <w:rPr>
                <w:rFonts w:ascii="Times New Roman" w:hAnsi="Times New Roman"/>
              </w:rPr>
              <w:t>83.26%</w:t>
            </w:r>
          </w:p>
        </w:tc>
      </w:tr>
      <w:tr w:rsidR="00F9050C" w:rsidRPr="005B681C" w:rsidTr="00F9050C">
        <w:tc>
          <w:tcPr>
            <w:tcW w:w="1734" w:type="dxa"/>
            <w:tcBorders>
              <w:top w:val="single" w:sz="4" w:space="0" w:color="auto"/>
              <w:left w:val="single" w:sz="4" w:space="0" w:color="000000"/>
              <w:bottom w:val="single" w:sz="4" w:space="0" w:color="000000"/>
            </w:tcBorders>
            <w:shd w:val="clear" w:color="auto" w:fill="auto"/>
          </w:tcPr>
          <w:p w:rsidR="00F9050C" w:rsidRDefault="00F9050C" w:rsidP="0007767D">
            <w:pPr>
              <w:pStyle w:val="NoSpacing"/>
              <w:snapToGrid w:val="0"/>
              <w:spacing w:line="276" w:lineRule="auto"/>
              <w:jc w:val="both"/>
              <w:rPr>
                <w:rFonts w:ascii="Times New Roman" w:hAnsi="Times New Roman"/>
              </w:rPr>
            </w:pPr>
            <w:r>
              <w:rPr>
                <w:rFonts w:ascii="Times New Roman" w:hAnsi="Times New Roman"/>
              </w:rPr>
              <w:t>PG</w:t>
            </w:r>
          </w:p>
        </w:tc>
        <w:tc>
          <w:tcPr>
            <w:tcW w:w="1526" w:type="dxa"/>
            <w:tcBorders>
              <w:top w:val="single" w:sz="4" w:space="0" w:color="auto"/>
              <w:left w:val="single" w:sz="4" w:space="0" w:color="000000"/>
              <w:bottom w:val="single" w:sz="4" w:space="0" w:color="000000"/>
            </w:tcBorders>
            <w:shd w:val="clear" w:color="auto" w:fill="auto"/>
          </w:tcPr>
          <w:p w:rsidR="00F9050C" w:rsidRPr="005B681C" w:rsidRDefault="00731E2B" w:rsidP="0007767D">
            <w:pPr>
              <w:pStyle w:val="NoSpacing"/>
              <w:snapToGrid w:val="0"/>
              <w:spacing w:line="276" w:lineRule="auto"/>
              <w:jc w:val="both"/>
              <w:rPr>
                <w:rFonts w:ascii="Times New Roman" w:hAnsi="Times New Roman"/>
              </w:rPr>
            </w:pPr>
            <w:r>
              <w:rPr>
                <w:rFonts w:ascii="Times New Roman" w:hAnsi="Times New Roman"/>
              </w:rPr>
              <w:t>8</w:t>
            </w:r>
            <w:r w:rsidR="008A7D92">
              <w:rPr>
                <w:rFonts w:ascii="Times New Roman" w:hAnsi="Times New Roman"/>
              </w:rPr>
              <w:t>9</w:t>
            </w:r>
          </w:p>
        </w:tc>
        <w:tc>
          <w:tcPr>
            <w:tcW w:w="1534" w:type="dxa"/>
            <w:tcBorders>
              <w:top w:val="single" w:sz="4" w:space="0" w:color="auto"/>
              <w:left w:val="single" w:sz="4" w:space="0" w:color="000000"/>
              <w:bottom w:val="single" w:sz="4" w:space="0" w:color="000000"/>
            </w:tcBorders>
            <w:shd w:val="clear" w:color="auto" w:fill="auto"/>
          </w:tcPr>
          <w:p w:rsidR="00F9050C" w:rsidRPr="005B681C" w:rsidRDefault="0081226F" w:rsidP="0007767D">
            <w:pPr>
              <w:pStyle w:val="NoSpacing"/>
              <w:spacing w:line="276" w:lineRule="auto"/>
              <w:jc w:val="both"/>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000000"/>
            </w:tcBorders>
            <w:shd w:val="clear" w:color="auto" w:fill="auto"/>
          </w:tcPr>
          <w:p w:rsidR="00F9050C" w:rsidRPr="005B681C" w:rsidRDefault="0081226F" w:rsidP="0007767D">
            <w:pPr>
              <w:pStyle w:val="NoSpacing"/>
              <w:spacing w:line="276" w:lineRule="auto"/>
              <w:jc w:val="both"/>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000000"/>
            </w:tcBorders>
            <w:shd w:val="clear" w:color="auto" w:fill="auto"/>
          </w:tcPr>
          <w:p w:rsidR="00F9050C" w:rsidRPr="005B681C" w:rsidRDefault="0081226F" w:rsidP="0007767D">
            <w:pPr>
              <w:pStyle w:val="NoSpacing"/>
              <w:spacing w:line="276" w:lineRule="auto"/>
              <w:jc w:val="both"/>
              <w:rPr>
                <w:rFonts w:ascii="Times New Roman" w:hAnsi="Times New Roman"/>
              </w:rPr>
            </w:pPr>
            <w:r>
              <w:rPr>
                <w:rFonts w:ascii="Times New Roman" w:hAnsi="Times New Roman"/>
              </w:rPr>
              <w:t>---</w:t>
            </w:r>
          </w:p>
        </w:tc>
        <w:tc>
          <w:tcPr>
            <w:tcW w:w="990" w:type="dxa"/>
            <w:tcBorders>
              <w:top w:val="single" w:sz="4" w:space="0" w:color="auto"/>
              <w:left w:val="single" w:sz="4" w:space="0" w:color="000000"/>
              <w:bottom w:val="single" w:sz="4" w:space="0" w:color="000000"/>
            </w:tcBorders>
            <w:shd w:val="clear" w:color="auto" w:fill="auto"/>
          </w:tcPr>
          <w:p w:rsidR="00F9050C" w:rsidRPr="005B681C" w:rsidRDefault="0081226F" w:rsidP="0007767D">
            <w:pPr>
              <w:pStyle w:val="NoSpacing"/>
              <w:spacing w:line="276" w:lineRule="auto"/>
              <w:jc w:val="both"/>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F9050C" w:rsidRPr="005B681C" w:rsidRDefault="007E1A86" w:rsidP="0007767D">
            <w:pPr>
              <w:pStyle w:val="NoSpacing"/>
              <w:spacing w:line="276" w:lineRule="auto"/>
              <w:jc w:val="both"/>
              <w:rPr>
                <w:rFonts w:ascii="Times New Roman" w:hAnsi="Times New Roman"/>
              </w:rPr>
            </w:pPr>
            <w:r>
              <w:rPr>
                <w:rFonts w:ascii="Times New Roman" w:hAnsi="Times New Roman"/>
              </w:rPr>
              <w:t>100%</w:t>
            </w:r>
          </w:p>
        </w:tc>
      </w:tr>
    </w:tbl>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lang w:val="en-US" w:eastAsia="en-US"/>
        </w:rPr>
        <w:pict>
          <v:shape id="_x0000_s1270" type="#_x0000_t202" style="position:absolute;margin-left:7.5pt;margin-top:21.4pt;width:473pt;height:210pt;z-index:251910144">
            <v:textbox style="mso-next-textbox:#_x0000_s1270">
              <w:txbxContent>
                <w:p w:rsidR="00665691" w:rsidRPr="00DD4DB5" w:rsidRDefault="00665691" w:rsidP="0051272D">
                  <w:pPr>
                    <w:jc w:val="both"/>
                    <w:rPr>
                      <w:rFonts w:ascii="Times New Roman" w:hAnsi="Times New Roman"/>
                    </w:rPr>
                  </w:pPr>
                  <w:r w:rsidRPr="00DD4DB5">
                    <w:rPr>
                      <w:rFonts w:ascii="Times New Roman" w:hAnsi="Times New Roman"/>
                    </w:rPr>
                    <w:t>a)</w:t>
                  </w:r>
                  <w:r>
                    <w:rPr>
                      <w:rFonts w:ascii="Times New Roman" w:hAnsi="Times New Roman"/>
                    </w:rPr>
                    <w:t xml:space="preserve"> Ensures that </w:t>
                  </w:r>
                  <w:r w:rsidRPr="00DD4DB5">
                    <w:rPr>
                      <w:rFonts w:ascii="Times New Roman" w:hAnsi="Times New Roman"/>
                    </w:rPr>
                    <w:t>all the departments get opportunity to use the ICTs</w:t>
                  </w:r>
                </w:p>
                <w:p w:rsidR="00665691" w:rsidRPr="00DD4DB5" w:rsidRDefault="00665691" w:rsidP="0051272D">
                  <w:pPr>
                    <w:jc w:val="both"/>
                    <w:rPr>
                      <w:rFonts w:ascii="Times New Roman" w:hAnsi="Times New Roman"/>
                    </w:rPr>
                  </w:pPr>
                  <w:r w:rsidRPr="00DD4DB5">
                    <w:rPr>
                      <w:rFonts w:ascii="Times New Roman" w:hAnsi="Times New Roman"/>
                    </w:rPr>
                    <w:t>b)</w:t>
                  </w:r>
                  <w:r>
                    <w:rPr>
                      <w:rFonts w:ascii="Times New Roman" w:hAnsi="Times New Roman"/>
                    </w:rPr>
                    <w:t xml:space="preserve"> </w:t>
                  </w:r>
                  <w:r w:rsidRPr="00DD4DB5">
                    <w:rPr>
                      <w:rFonts w:ascii="Times New Roman" w:hAnsi="Times New Roman"/>
                    </w:rPr>
                    <w:t>Ensures that the detailed results of all the university exams reach the concerned departments</w:t>
                  </w:r>
                </w:p>
                <w:p w:rsidR="00665691" w:rsidRPr="00DD4DB5" w:rsidRDefault="00665691" w:rsidP="0051272D">
                  <w:pPr>
                    <w:jc w:val="both"/>
                    <w:rPr>
                      <w:rFonts w:ascii="Times New Roman" w:hAnsi="Times New Roman"/>
                    </w:rPr>
                  </w:pPr>
                  <w:r w:rsidRPr="00DD4DB5">
                    <w:rPr>
                      <w:rFonts w:ascii="Times New Roman" w:hAnsi="Times New Roman"/>
                    </w:rPr>
                    <w:t>c)</w:t>
                  </w:r>
                  <w:r>
                    <w:rPr>
                      <w:rFonts w:ascii="Times New Roman" w:hAnsi="Times New Roman"/>
                    </w:rPr>
                    <w:t xml:space="preserve"> </w:t>
                  </w:r>
                  <w:r w:rsidRPr="00DD4DB5">
                    <w:rPr>
                      <w:rFonts w:ascii="Times New Roman" w:hAnsi="Times New Roman"/>
                    </w:rPr>
                    <w:t xml:space="preserve">Organises Student Feedbacks at regular intervals so that departments can overcome their </w:t>
                  </w:r>
                  <w:r>
                    <w:rPr>
                      <w:rFonts w:ascii="Times New Roman" w:hAnsi="Times New Roman"/>
                    </w:rPr>
                    <w:t>shortcomings</w:t>
                  </w:r>
                  <w:r w:rsidRPr="00DD4DB5">
                    <w:rPr>
                      <w:rFonts w:ascii="Times New Roman" w:hAnsi="Times New Roman"/>
                    </w:rPr>
                    <w:t xml:space="preserve"> and develop</w:t>
                  </w:r>
                </w:p>
                <w:p w:rsidR="00665691" w:rsidRPr="00DD4DB5" w:rsidRDefault="00665691" w:rsidP="0051272D">
                  <w:pPr>
                    <w:jc w:val="both"/>
                    <w:rPr>
                      <w:rFonts w:ascii="Times New Roman" w:hAnsi="Times New Roman"/>
                    </w:rPr>
                  </w:pPr>
                  <w:r w:rsidRPr="00DD4DB5">
                    <w:rPr>
                      <w:rFonts w:ascii="Times New Roman" w:hAnsi="Times New Roman"/>
                    </w:rPr>
                    <w:t>d)</w:t>
                  </w:r>
                  <w:r>
                    <w:rPr>
                      <w:rFonts w:ascii="Times New Roman" w:hAnsi="Times New Roman"/>
                    </w:rPr>
                    <w:t xml:space="preserve"> O</w:t>
                  </w:r>
                  <w:r w:rsidRPr="00DD4DB5">
                    <w:rPr>
                      <w:rFonts w:ascii="Times New Roman" w:hAnsi="Times New Roman"/>
                    </w:rPr>
                    <w:t xml:space="preserve">rganises periodical meetings with the faculty after the publication of each university exams </w:t>
                  </w:r>
                </w:p>
                <w:p w:rsidR="00665691" w:rsidRPr="00DD4DB5" w:rsidRDefault="00665691" w:rsidP="0051272D">
                  <w:pPr>
                    <w:jc w:val="both"/>
                    <w:rPr>
                      <w:rFonts w:ascii="Times New Roman" w:hAnsi="Times New Roman"/>
                    </w:rPr>
                  </w:pPr>
                  <w:r w:rsidRPr="00DD4DB5">
                    <w:rPr>
                      <w:rFonts w:ascii="Times New Roman" w:hAnsi="Times New Roman"/>
                    </w:rPr>
                    <w:t>e)</w:t>
                  </w:r>
                  <w:r>
                    <w:rPr>
                      <w:rFonts w:ascii="Times New Roman" w:hAnsi="Times New Roman"/>
                    </w:rPr>
                    <w:t xml:space="preserve"> </w:t>
                  </w:r>
                  <w:r w:rsidRPr="00DD4DB5">
                    <w:rPr>
                      <w:rFonts w:ascii="Times New Roman" w:hAnsi="Times New Roman"/>
                    </w:rPr>
                    <w:t>Ensures the seminars are held in the departments at regular intervals</w:t>
                  </w:r>
                </w:p>
                <w:p w:rsidR="00665691" w:rsidRPr="00DD4DB5" w:rsidRDefault="00665691" w:rsidP="0051272D">
                  <w:pPr>
                    <w:jc w:val="both"/>
                    <w:rPr>
                      <w:rFonts w:ascii="Times New Roman" w:hAnsi="Times New Roman"/>
                    </w:rPr>
                  </w:pPr>
                  <w:r w:rsidRPr="00DD4DB5">
                    <w:rPr>
                      <w:rFonts w:ascii="Times New Roman" w:hAnsi="Times New Roman"/>
                    </w:rPr>
                    <w:t>f) Conducts regular meetings with library staff to ensure a smooth functioning of library related activities</w:t>
                  </w:r>
                </w:p>
                <w:p w:rsidR="00665691" w:rsidRDefault="00665691" w:rsidP="0051272D"/>
              </w:txbxContent>
            </v:textbox>
          </v:shape>
        </w:pict>
      </w:r>
      <w:r w:rsidR="0051272D" w:rsidRPr="005B681C">
        <w:rPr>
          <w:rFonts w:ascii="Times New Roman" w:hAnsi="Times New Roman"/>
        </w:rPr>
        <w:t xml:space="preserve">2.12 How does IQAC Contribute/Monitor/Evaluate the Teaching &amp; Learning </w:t>
      </w:r>
      <w:proofErr w:type="gramStart"/>
      <w:r w:rsidR="0051272D" w:rsidRPr="005B681C">
        <w:rPr>
          <w:rFonts w:ascii="Times New Roman" w:hAnsi="Times New Roman"/>
        </w:rPr>
        <w:t>processes :</w:t>
      </w:r>
      <w:proofErr w:type="gramEnd"/>
      <w:r w:rsidR="0051272D" w:rsidRPr="005B681C">
        <w:rPr>
          <w:rFonts w:ascii="Times New Roman" w:hAnsi="Times New Roman"/>
        </w:rPr>
        <w:t xml:space="preserve"> </w:t>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51272D" w:rsidRPr="005B681C" w:rsidTr="0007767D">
        <w:trPr>
          <w:cantSplit/>
          <w:trHeight w:val="621"/>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 xml:space="preserve">Faculty / Staff Development </w:t>
            </w:r>
            <w:proofErr w:type="spellStart"/>
            <w:r w:rsidRPr="005B681C">
              <w:rPr>
                <w:rFonts w:ascii="Times New Roman" w:hAnsi="Times New Roman"/>
                <w:bCs/>
                <w:i/>
                <w:lang w:val="en-US"/>
              </w:rPr>
              <w:t>Programmes</w:t>
            </w:r>
            <w:proofErr w:type="spellEnd"/>
          </w:p>
        </w:tc>
        <w:tc>
          <w:tcPr>
            <w:tcW w:w="2552" w:type="dxa"/>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t>benefitted</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lastRenderedPageBreak/>
              <w:t xml:space="preserve">UGC – Faculty Improvement </w:t>
            </w:r>
            <w:proofErr w:type="spellStart"/>
            <w:r w:rsidRPr="005B681C">
              <w:rPr>
                <w:rFonts w:ascii="Times New Roman" w:hAnsi="Times New Roman"/>
                <w:lang w:val="en-US"/>
              </w:rPr>
              <w:t>Programme</w:t>
            </w:r>
            <w:proofErr w:type="spellEnd"/>
          </w:p>
        </w:tc>
        <w:tc>
          <w:tcPr>
            <w:tcW w:w="2552" w:type="dxa"/>
            <w:noWrap/>
            <w:vAlign w:val="center"/>
            <w:hideMark/>
          </w:tcPr>
          <w:p w:rsidR="0051272D" w:rsidRPr="005B681C" w:rsidRDefault="00D83ADF"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1</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HRD </w:t>
            </w:r>
            <w:proofErr w:type="spellStart"/>
            <w:r w:rsidRPr="005B681C">
              <w:rPr>
                <w:rFonts w:ascii="Times New Roman" w:hAnsi="Times New Roman"/>
                <w:lang w:val="en-US"/>
              </w:rPr>
              <w:t>programmes</w:t>
            </w:r>
            <w:proofErr w:type="spellEnd"/>
          </w:p>
        </w:tc>
        <w:tc>
          <w:tcPr>
            <w:tcW w:w="2552" w:type="dxa"/>
            <w:noWrap/>
            <w:vAlign w:val="center"/>
            <w:hideMark/>
          </w:tcPr>
          <w:p w:rsidR="0051272D" w:rsidRPr="005B681C" w:rsidRDefault="00EE2328"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Orientation </w:t>
            </w:r>
            <w:proofErr w:type="spellStart"/>
            <w:r w:rsidRPr="005B681C">
              <w:rPr>
                <w:rFonts w:ascii="Times New Roman" w:hAnsi="Times New Roman"/>
                <w:lang w:val="en-US"/>
              </w:rPr>
              <w:t>programmes</w:t>
            </w:r>
            <w:proofErr w:type="spellEnd"/>
          </w:p>
        </w:tc>
        <w:tc>
          <w:tcPr>
            <w:tcW w:w="2552" w:type="dxa"/>
            <w:noWrap/>
            <w:vAlign w:val="center"/>
            <w:hideMark/>
          </w:tcPr>
          <w:p w:rsidR="0051272D" w:rsidRPr="005B681C" w:rsidRDefault="00F314E4"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3</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Faculty exchange </w:t>
            </w:r>
            <w:proofErr w:type="spellStart"/>
            <w:r w:rsidRPr="005B681C">
              <w:rPr>
                <w:rFonts w:ascii="Times New Roman" w:hAnsi="Times New Roman"/>
                <w:lang w:val="en-US"/>
              </w:rPr>
              <w:t>programme</w:t>
            </w:r>
            <w:proofErr w:type="spellEnd"/>
          </w:p>
        </w:tc>
        <w:tc>
          <w:tcPr>
            <w:tcW w:w="2552" w:type="dxa"/>
            <w:noWrap/>
            <w:vAlign w:val="center"/>
            <w:hideMark/>
          </w:tcPr>
          <w:p w:rsidR="0051272D" w:rsidRPr="005B681C" w:rsidRDefault="00B40045"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1</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51272D" w:rsidRPr="005B681C" w:rsidRDefault="008A59F7"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2552" w:type="dxa"/>
            <w:noWrap/>
            <w:vAlign w:val="center"/>
            <w:hideMark/>
          </w:tcPr>
          <w:p w:rsidR="0051272D" w:rsidRPr="005B681C" w:rsidRDefault="008A59F7"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0</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2552" w:type="dxa"/>
            <w:noWrap/>
            <w:vAlign w:val="center"/>
            <w:hideMark/>
          </w:tcPr>
          <w:p w:rsidR="0051272D" w:rsidRPr="005B681C" w:rsidRDefault="00714027"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7</w:t>
            </w:r>
          </w:p>
        </w:tc>
      </w:tr>
      <w:tr w:rsidR="0051272D" w:rsidRPr="005B681C" w:rsidTr="0007767D">
        <w:trPr>
          <w:cantSplit/>
          <w:trHeight w:val="397"/>
        </w:trPr>
        <w:tc>
          <w:tcPr>
            <w:tcW w:w="4819"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51272D" w:rsidRPr="005B681C" w:rsidRDefault="0051272D" w:rsidP="0007767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tc>
      </w:tr>
    </w:tbl>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51272D" w:rsidRPr="005B681C" w:rsidTr="0007767D">
        <w:tc>
          <w:tcPr>
            <w:tcW w:w="2127" w:type="dxa"/>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Permanent</w:t>
            </w:r>
          </w:p>
          <w:p w:rsidR="0051272D" w:rsidRPr="005B681C" w:rsidRDefault="0051272D" w:rsidP="0007767D">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Vacant</w:t>
            </w:r>
          </w:p>
          <w:p w:rsidR="0051272D" w:rsidRPr="005B681C" w:rsidRDefault="0051272D" w:rsidP="0007767D">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positions filled temporarily</w:t>
            </w:r>
          </w:p>
        </w:tc>
      </w:tr>
      <w:tr w:rsidR="0051272D" w:rsidRPr="005B681C" w:rsidTr="0007767D">
        <w:tc>
          <w:tcPr>
            <w:tcW w:w="2127" w:type="dxa"/>
            <w:tcBorders>
              <w:left w:val="single" w:sz="1" w:space="0" w:color="000000"/>
              <w:bottom w:val="single" w:sz="1" w:space="0" w:color="000000"/>
            </w:tcBorders>
            <w:shd w:val="clear" w:color="auto" w:fill="auto"/>
          </w:tcPr>
          <w:p w:rsidR="0051272D" w:rsidRPr="005B681C" w:rsidRDefault="0051272D" w:rsidP="0007767D">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49</w:t>
            </w:r>
          </w:p>
        </w:tc>
        <w:tc>
          <w:tcPr>
            <w:tcW w:w="1276" w:type="dxa"/>
            <w:tcBorders>
              <w:left w:val="single" w:sz="1" w:space="0" w:color="000000"/>
              <w:bottom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35</w:t>
            </w:r>
          </w:p>
        </w:tc>
        <w:tc>
          <w:tcPr>
            <w:tcW w:w="1843" w:type="dxa"/>
            <w:tcBorders>
              <w:left w:val="single" w:sz="1" w:space="0" w:color="000000"/>
              <w:bottom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12</w:t>
            </w:r>
          </w:p>
        </w:tc>
      </w:tr>
      <w:tr w:rsidR="0051272D" w:rsidRPr="005B681C" w:rsidTr="0007767D">
        <w:tc>
          <w:tcPr>
            <w:tcW w:w="2127" w:type="dxa"/>
            <w:tcBorders>
              <w:left w:val="single" w:sz="1" w:space="0" w:color="000000"/>
              <w:bottom w:val="single" w:sz="1" w:space="0" w:color="000000"/>
            </w:tcBorders>
            <w:shd w:val="clear" w:color="auto" w:fill="auto"/>
          </w:tcPr>
          <w:p w:rsidR="0051272D" w:rsidRPr="005B681C" w:rsidRDefault="0051272D" w:rsidP="0007767D">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1</w:t>
            </w:r>
          </w:p>
        </w:tc>
        <w:tc>
          <w:tcPr>
            <w:tcW w:w="1276" w:type="dxa"/>
            <w:tcBorders>
              <w:left w:val="single" w:sz="1" w:space="0" w:color="000000"/>
              <w:bottom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0</w:t>
            </w:r>
          </w:p>
        </w:tc>
        <w:tc>
          <w:tcPr>
            <w:tcW w:w="1843" w:type="dxa"/>
            <w:tcBorders>
              <w:left w:val="single" w:sz="1" w:space="0" w:color="000000"/>
              <w:bottom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51272D" w:rsidRPr="005B681C" w:rsidRDefault="009D5C1F" w:rsidP="0007767D">
            <w:pPr>
              <w:pStyle w:val="TableContents"/>
              <w:rPr>
                <w:rFonts w:cs="Times New Roman"/>
                <w:sz w:val="22"/>
                <w:szCs w:val="22"/>
              </w:rPr>
            </w:pPr>
            <w:r>
              <w:rPr>
                <w:rFonts w:cs="Times New Roman"/>
                <w:sz w:val="22"/>
                <w:szCs w:val="22"/>
              </w:rPr>
              <w:t>0</w:t>
            </w:r>
          </w:p>
        </w:tc>
      </w:tr>
    </w:tbl>
    <w:p w:rsidR="0051272D" w:rsidRPr="00C014DF" w:rsidRDefault="0051272D" w:rsidP="0051272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b/>
          <w:sz w:val="28"/>
          <w:szCs w:val="28"/>
        </w:rPr>
      </w:pPr>
      <w:r w:rsidRPr="005B681C">
        <w:rPr>
          <w:rFonts w:ascii="Times New Roman" w:hAnsi="Times New Roman"/>
          <w:sz w:val="6"/>
        </w:rPr>
        <w:br w:type="page"/>
      </w:r>
      <w:r w:rsidRPr="00C014DF">
        <w:rPr>
          <w:rFonts w:ascii="Times New Roman" w:hAnsi="Times New Roman"/>
          <w:b/>
          <w:sz w:val="28"/>
          <w:szCs w:val="28"/>
        </w:rPr>
        <w:lastRenderedPageBreak/>
        <w:t>Criterion – III</w:t>
      </w:r>
    </w:p>
    <w:p w:rsidR="0051272D" w:rsidRPr="00C014DF" w:rsidRDefault="0051272D" w:rsidP="0051272D">
      <w:pPr>
        <w:tabs>
          <w:tab w:val="left" w:pos="3402"/>
          <w:tab w:val="left" w:pos="4536"/>
          <w:tab w:val="left" w:pos="5670"/>
          <w:tab w:val="left" w:pos="6804"/>
          <w:tab w:val="left" w:pos="7545"/>
          <w:tab w:val="left" w:pos="7938"/>
        </w:tabs>
        <w:rPr>
          <w:rFonts w:ascii="Times New Roman" w:hAnsi="Times New Roman"/>
          <w:b/>
          <w:sz w:val="28"/>
          <w:szCs w:val="28"/>
        </w:rPr>
      </w:pPr>
      <w:r w:rsidRPr="00C014DF">
        <w:rPr>
          <w:rFonts w:ascii="Times New Roman" w:hAnsi="Times New Roman"/>
          <w:b/>
          <w:sz w:val="28"/>
          <w:szCs w:val="28"/>
        </w:rPr>
        <w:t>3. Research, Consultancy and Extension</w:t>
      </w:r>
    </w:p>
    <w:p w:rsidR="0051272D" w:rsidRPr="005B681C" w:rsidRDefault="00CA1E6F" w:rsidP="0051272D">
      <w:pPr>
        <w:tabs>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079" type="#_x0000_t202" style="position:absolute;margin-left:15.6pt;margin-top:16.85pt;width:449.4pt;height:161pt;z-index:251714560">
            <v:textbox style="mso-next-textbox:#_x0000_s1079">
              <w:txbxContent>
                <w:p w:rsidR="00665691" w:rsidRPr="009D5C1F" w:rsidRDefault="00EF3B30" w:rsidP="009D5C1F">
                  <w:pPr>
                    <w:jc w:val="both"/>
                    <w:rPr>
                      <w:rFonts w:ascii="Times New Roman" w:hAnsi="Times New Roman"/>
                    </w:rPr>
                  </w:pPr>
                  <w:r>
                    <w:rPr>
                      <w:rFonts w:ascii="Times New Roman" w:hAnsi="Times New Roman"/>
                    </w:rPr>
                    <w:t>a) Collaborating with Teachers’</w:t>
                  </w:r>
                  <w:r w:rsidR="00665691" w:rsidRPr="009D5C1F">
                    <w:rPr>
                      <w:rFonts w:ascii="Times New Roman" w:hAnsi="Times New Roman"/>
                    </w:rPr>
                    <w:t xml:space="preserve"> Council in organising weekly seminars</w:t>
                  </w:r>
                  <w:r w:rsidR="00211909">
                    <w:rPr>
                      <w:rFonts w:ascii="Times New Roman" w:hAnsi="Times New Roman"/>
                    </w:rPr>
                    <w:t xml:space="preserve"> </w:t>
                  </w:r>
                  <w:r w:rsidR="00665691" w:rsidRPr="009D5C1F">
                    <w:rPr>
                      <w:rFonts w:ascii="Times New Roman" w:hAnsi="Times New Roman"/>
                    </w:rPr>
                    <w:t xml:space="preserve">(Friday Seminars) for and by teachers                                         </w:t>
                  </w:r>
                </w:p>
                <w:p w:rsidR="00665691" w:rsidRPr="009D5C1F" w:rsidRDefault="00665691" w:rsidP="009D5C1F">
                  <w:pPr>
                    <w:jc w:val="both"/>
                    <w:rPr>
                      <w:rFonts w:ascii="Times New Roman" w:hAnsi="Times New Roman"/>
                    </w:rPr>
                  </w:pPr>
                  <w:r w:rsidRPr="009D5C1F">
                    <w:rPr>
                      <w:rFonts w:ascii="Times New Roman" w:hAnsi="Times New Roman"/>
                    </w:rPr>
                    <w:t>b) Ensuring Net connectivity in all departments</w:t>
                  </w:r>
                </w:p>
                <w:p w:rsidR="00665691" w:rsidRPr="009D5C1F" w:rsidRDefault="00665691" w:rsidP="009D5C1F">
                  <w:pPr>
                    <w:jc w:val="both"/>
                    <w:rPr>
                      <w:rFonts w:ascii="Times New Roman" w:hAnsi="Times New Roman"/>
                    </w:rPr>
                  </w:pPr>
                  <w:r w:rsidRPr="009D5C1F">
                    <w:rPr>
                      <w:rFonts w:ascii="Times New Roman" w:hAnsi="Times New Roman"/>
                    </w:rPr>
                    <w:t>c) Activating the Research and Development Cell</w:t>
                  </w:r>
                </w:p>
                <w:p w:rsidR="00665691" w:rsidRPr="009D5C1F" w:rsidRDefault="00665691" w:rsidP="009D5C1F">
                  <w:pPr>
                    <w:jc w:val="both"/>
                    <w:rPr>
                      <w:rFonts w:ascii="Times New Roman" w:hAnsi="Times New Roman"/>
                    </w:rPr>
                  </w:pPr>
                  <w:r w:rsidRPr="009D5C1F">
                    <w:rPr>
                      <w:rFonts w:ascii="Times New Roman" w:hAnsi="Times New Roman"/>
                    </w:rPr>
                    <w:t>d)  Promoting an academic and research environment by promoting intellectually stimulating discourses</w:t>
                  </w:r>
                </w:p>
                <w:p w:rsidR="00665691" w:rsidRPr="009D5C1F" w:rsidRDefault="00665691" w:rsidP="009D5C1F">
                  <w:pPr>
                    <w:jc w:val="both"/>
                    <w:rPr>
                      <w:rFonts w:ascii="Times New Roman" w:hAnsi="Times New Roman"/>
                    </w:rPr>
                  </w:pPr>
                  <w:r>
                    <w:rPr>
                      <w:rFonts w:ascii="Times New Roman" w:hAnsi="Times New Roman"/>
                    </w:rPr>
                    <w:t xml:space="preserve">e) Encouraging </w:t>
                  </w:r>
                  <w:r w:rsidRPr="009D5C1F">
                    <w:rPr>
                      <w:rFonts w:ascii="Times New Roman" w:hAnsi="Times New Roman"/>
                    </w:rPr>
                    <w:t xml:space="preserve">teachers towards publication of articles and presentation </w:t>
                  </w:r>
                  <w:proofErr w:type="spellStart"/>
                  <w:r w:rsidRPr="009D5C1F">
                    <w:rPr>
                      <w:rFonts w:ascii="Times New Roman" w:hAnsi="Times New Roman"/>
                    </w:rPr>
                    <w:t>pof</w:t>
                  </w:r>
                  <w:proofErr w:type="spellEnd"/>
                  <w:r w:rsidRPr="009D5C1F">
                    <w:rPr>
                      <w:rFonts w:ascii="Times New Roman" w:hAnsi="Times New Roman"/>
                    </w:rPr>
                    <w:t xml:space="preserve"> papers</w:t>
                  </w:r>
                </w:p>
                <w:p w:rsidR="00665691" w:rsidRDefault="00665691" w:rsidP="0051272D"/>
                <w:p w:rsidR="00665691" w:rsidRDefault="00665691" w:rsidP="0051272D"/>
              </w:txbxContent>
            </v:textbox>
          </v:shape>
        </w:pict>
      </w:r>
      <w:r w:rsidR="0051272D" w:rsidRPr="005B681C">
        <w:rPr>
          <w:rFonts w:ascii="Times New Roman" w:hAnsi="Times New Roman"/>
        </w:rPr>
        <w:t>3.1 Initiatives of the IQAC in Sensitizing/Promoting Research Climate in the institution</w:t>
      </w:r>
    </w:p>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sz w:val="10"/>
        </w:rPr>
      </w:pPr>
    </w:p>
    <w:p w:rsidR="0051272D" w:rsidRDefault="0051272D" w:rsidP="0051272D">
      <w:pPr>
        <w:rPr>
          <w:rFonts w:ascii="Times New Roman" w:hAnsi="Times New Roman"/>
        </w:rPr>
      </w:pPr>
    </w:p>
    <w:p w:rsidR="0051272D" w:rsidRDefault="0051272D" w:rsidP="0051272D">
      <w:pPr>
        <w:rPr>
          <w:rFonts w:ascii="Times New Roman" w:hAnsi="Times New Roman"/>
        </w:rPr>
      </w:pPr>
    </w:p>
    <w:p w:rsidR="0051272D" w:rsidRDefault="0051272D" w:rsidP="0051272D">
      <w:pPr>
        <w:rPr>
          <w:rFonts w:ascii="Times New Roman" w:hAnsi="Times New Roman"/>
        </w:rPr>
      </w:pPr>
    </w:p>
    <w:p w:rsidR="0051272D" w:rsidRDefault="0051272D" w:rsidP="0051272D">
      <w:pPr>
        <w:rPr>
          <w:rFonts w:ascii="Times New Roman" w:hAnsi="Times New Roman"/>
        </w:rPr>
      </w:pPr>
    </w:p>
    <w:p w:rsidR="0051272D" w:rsidRDefault="0051272D" w:rsidP="0051272D">
      <w:pPr>
        <w:rPr>
          <w:rFonts w:ascii="Times New Roman" w:hAnsi="Times New Roman"/>
        </w:rPr>
      </w:pPr>
    </w:p>
    <w:p w:rsidR="0051272D" w:rsidRDefault="0051272D" w:rsidP="0051272D">
      <w:pPr>
        <w:rPr>
          <w:rFonts w:ascii="Times New Roman" w:hAnsi="Times New Roman"/>
        </w:rPr>
      </w:pPr>
    </w:p>
    <w:p w:rsidR="0051272D" w:rsidRPr="00AB2322" w:rsidRDefault="0051272D" w:rsidP="0051272D">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51272D" w:rsidRPr="005B681C" w:rsidTr="0007767D">
        <w:tc>
          <w:tcPr>
            <w:tcW w:w="22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Submitted</w:t>
            </w:r>
          </w:p>
        </w:tc>
      </w:tr>
      <w:tr w:rsidR="0051272D" w:rsidRPr="005B681C" w:rsidTr="0007767D">
        <w:tc>
          <w:tcPr>
            <w:tcW w:w="22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r>
      <w:tr w:rsidR="0051272D" w:rsidRPr="005B681C" w:rsidTr="0007767D">
        <w:tc>
          <w:tcPr>
            <w:tcW w:w="22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9D5C1F" w:rsidP="0007767D">
            <w:pPr>
              <w:pStyle w:val="NoSpacing"/>
              <w:snapToGrid w:val="0"/>
              <w:spacing w:line="276" w:lineRule="auto"/>
              <w:jc w:val="both"/>
              <w:rPr>
                <w:rFonts w:ascii="Times New Roman" w:hAnsi="Times New Roman"/>
              </w:rPr>
            </w:pPr>
            <w:r>
              <w:rPr>
                <w:rFonts w:ascii="Times New Roman" w:hAnsi="Times New Roman"/>
              </w:rPr>
              <w:t>0</w:t>
            </w:r>
          </w:p>
        </w:tc>
      </w:tr>
    </w:tbl>
    <w:p w:rsidR="0051272D" w:rsidRPr="005B681C" w:rsidRDefault="0051272D" w:rsidP="0051272D">
      <w:pPr>
        <w:rPr>
          <w:rFonts w:ascii="Times New Roman" w:hAnsi="Times New Roman"/>
          <w:sz w:val="2"/>
        </w:rPr>
      </w:pPr>
    </w:p>
    <w:p w:rsidR="0051272D" w:rsidRPr="00AB2322" w:rsidRDefault="0051272D" w:rsidP="0051272D">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51272D" w:rsidRPr="005B681C" w:rsidTr="0007767D">
        <w:tc>
          <w:tcPr>
            <w:tcW w:w="22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Submitted</w:t>
            </w:r>
          </w:p>
        </w:tc>
      </w:tr>
      <w:tr w:rsidR="0051272D" w:rsidRPr="005B681C" w:rsidTr="0007767D">
        <w:tc>
          <w:tcPr>
            <w:tcW w:w="22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51272D" w:rsidRPr="005B681C" w:rsidRDefault="0007767D"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07767D" w:rsidP="0007767D">
            <w:pPr>
              <w:pStyle w:val="NoSpacing"/>
              <w:snapToGrid w:val="0"/>
              <w:spacing w:line="276" w:lineRule="auto"/>
              <w:jc w:val="both"/>
              <w:rPr>
                <w:rFonts w:ascii="Times New Roman" w:hAnsi="Times New Roman"/>
              </w:rPr>
            </w:pPr>
            <w:r>
              <w:rPr>
                <w:rFonts w:ascii="Times New Roman" w:hAnsi="Times New Roman"/>
              </w:rPr>
              <w:t>5</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07767D" w:rsidP="0007767D">
            <w:pPr>
              <w:pStyle w:val="NoSpacing"/>
              <w:snapToGrid w:val="0"/>
              <w:spacing w:line="276" w:lineRule="auto"/>
              <w:jc w:val="both"/>
              <w:rPr>
                <w:rFonts w:ascii="Times New Roman" w:hAnsi="Times New Roman"/>
              </w:rPr>
            </w:pPr>
            <w:r>
              <w:rPr>
                <w:rFonts w:ascii="Times New Roman" w:hAnsi="Times New Roman"/>
              </w:rPr>
              <w:t>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07767D" w:rsidP="0007767D">
            <w:pPr>
              <w:pStyle w:val="NoSpacing"/>
              <w:snapToGrid w:val="0"/>
              <w:spacing w:line="276" w:lineRule="auto"/>
              <w:jc w:val="both"/>
              <w:rPr>
                <w:rFonts w:ascii="Times New Roman" w:hAnsi="Times New Roman"/>
              </w:rPr>
            </w:pPr>
            <w:r>
              <w:rPr>
                <w:rFonts w:ascii="Times New Roman" w:hAnsi="Times New Roman"/>
              </w:rPr>
              <w:t>2</w:t>
            </w:r>
          </w:p>
        </w:tc>
      </w:tr>
      <w:tr w:rsidR="0051272D" w:rsidRPr="005B681C" w:rsidTr="0007767D">
        <w:tc>
          <w:tcPr>
            <w:tcW w:w="225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51272D" w:rsidRPr="005B681C" w:rsidRDefault="0007767D"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07767D" w:rsidP="0007767D">
            <w:pPr>
              <w:pStyle w:val="NoSpacing"/>
              <w:snapToGrid w:val="0"/>
              <w:spacing w:line="276" w:lineRule="auto"/>
              <w:jc w:val="both"/>
              <w:rPr>
                <w:rFonts w:ascii="Times New Roman" w:hAnsi="Times New Roman"/>
              </w:rPr>
            </w:pPr>
            <w:r>
              <w:rPr>
                <w:rFonts w:ascii="Times New Roman" w:hAnsi="Times New Roman"/>
              </w:rPr>
              <w:t>13.5</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F1576F" w:rsidP="0007767D">
            <w:pPr>
              <w:pStyle w:val="NoSpacing"/>
              <w:snapToGrid w:val="0"/>
              <w:spacing w:line="276" w:lineRule="auto"/>
              <w:jc w:val="both"/>
              <w:rPr>
                <w:rFonts w:ascii="Times New Roman" w:hAnsi="Times New Roman"/>
              </w:rPr>
            </w:pPr>
            <w:r>
              <w:rPr>
                <w:rFonts w:ascii="Times New Roman" w:hAnsi="Times New Roman"/>
              </w:rPr>
              <w:t>1</w:t>
            </w:r>
            <w:r w:rsidR="00305676">
              <w:rPr>
                <w:rFonts w:ascii="Times New Roman" w:hAnsi="Times New Roman"/>
              </w:rPr>
              <w:t>4.02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07767D" w:rsidP="0007767D">
            <w:pPr>
              <w:pStyle w:val="NoSpacing"/>
              <w:snapToGrid w:val="0"/>
              <w:spacing w:line="276" w:lineRule="auto"/>
              <w:jc w:val="both"/>
              <w:rPr>
                <w:rFonts w:ascii="Times New Roman" w:hAnsi="Times New Roman"/>
              </w:rPr>
            </w:pPr>
            <w:r>
              <w:rPr>
                <w:rFonts w:ascii="Times New Roman" w:hAnsi="Times New Roman"/>
              </w:rPr>
              <w:t>4.5</w:t>
            </w:r>
          </w:p>
        </w:tc>
      </w:tr>
    </w:tbl>
    <w:p w:rsidR="0051272D" w:rsidRPr="005B681C" w:rsidRDefault="0051272D" w:rsidP="0051272D">
      <w:pPr>
        <w:rPr>
          <w:rFonts w:ascii="Times New Roman" w:hAnsi="Times New Roman"/>
          <w:sz w:val="2"/>
        </w:rPr>
      </w:pPr>
    </w:p>
    <w:p w:rsidR="0051272D" w:rsidRPr="00AB2322" w:rsidRDefault="0051272D" w:rsidP="0051272D">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51272D" w:rsidRPr="005B681C" w:rsidTr="0007767D">
        <w:tc>
          <w:tcPr>
            <w:tcW w:w="360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Others</w:t>
            </w:r>
          </w:p>
        </w:tc>
      </w:tr>
      <w:tr w:rsidR="0051272D" w:rsidRPr="005B681C" w:rsidTr="0007767D">
        <w:tc>
          <w:tcPr>
            <w:tcW w:w="360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8</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5</w:t>
            </w:r>
          </w:p>
        </w:tc>
      </w:tr>
      <w:tr w:rsidR="0051272D" w:rsidRPr="005B681C" w:rsidTr="0007767D">
        <w:trPr>
          <w:trHeight w:val="143"/>
        </w:trPr>
        <w:tc>
          <w:tcPr>
            <w:tcW w:w="360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2</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0</w:t>
            </w:r>
          </w:p>
        </w:tc>
      </w:tr>
      <w:tr w:rsidR="0051272D" w:rsidRPr="005B681C" w:rsidTr="0007767D">
        <w:trPr>
          <w:trHeight w:val="107"/>
        </w:trPr>
        <w:tc>
          <w:tcPr>
            <w:tcW w:w="360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0</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0</w:t>
            </w:r>
          </w:p>
        </w:tc>
      </w:tr>
      <w:tr w:rsidR="0051272D" w:rsidRPr="005B681C" w:rsidTr="0007767D">
        <w:trPr>
          <w:trHeight w:val="71"/>
        </w:trPr>
        <w:tc>
          <w:tcPr>
            <w:tcW w:w="360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1</w:t>
            </w:r>
          </w:p>
        </w:tc>
        <w:tc>
          <w:tcPr>
            <w:tcW w:w="1620" w:type="dxa"/>
            <w:tcBorders>
              <w:top w:val="single" w:sz="4" w:space="0" w:color="000000"/>
              <w:left w:val="single" w:sz="4" w:space="0" w:color="000000"/>
              <w:bottom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64939" w:rsidP="0007767D">
            <w:pPr>
              <w:pStyle w:val="NoSpacing"/>
              <w:snapToGrid w:val="0"/>
              <w:spacing w:line="276" w:lineRule="auto"/>
              <w:jc w:val="both"/>
              <w:rPr>
                <w:rFonts w:ascii="Times New Roman" w:hAnsi="Times New Roman"/>
              </w:rPr>
            </w:pPr>
            <w:r>
              <w:rPr>
                <w:rFonts w:ascii="Times New Roman" w:hAnsi="Times New Roman"/>
              </w:rPr>
              <w:t>2</w:t>
            </w:r>
          </w:p>
        </w:tc>
      </w:tr>
    </w:tbl>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sz w:val="2"/>
        </w:rPr>
      </w:pPr>
    </w:p>
    <w:p w:rsidR="0051272D" w:rsidRPr="005B681C" w:rsidRDefault="00CA1E6F" w:rsidP="0051272D">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102" type="#_x0000_t202" style="position:absolute;margin-left:166.4pt;margin-top:23.4pt;width:39.55pt;height:20.7pt;z-index:251738112">
            <v:textbox style="mso-next-textbox:#_x0000_s1102">
              <w:txbxContent>
                <w:p w:rsidR="00665691" w:rsidRDefault="00665691" w:rsidP="0051272D">
                  <w:r>
                    <w:t>3.9</w:t>
                  </w:r>
                </w:p>
              </w:txbxContent>
            </v:textbox>
          </v:shape>
        </w:pict>
      </w:r>
      <w:r w:rsidRPr="00CA1E6F">
        <w:rPr>
          <w:rFonts w:ascii="Times New Roman" w:hAnsi="Times New Roman"/>
          <w:noProof/>
        </w:rPr>
        <w:pict>
          <v:shape id="_x0000_s1053" type="#_x0000_t202" style="position:absolute;margin-left:69pt;margin-top:16.2pt;width:51.55pt;height:36pt;z-index:251687936">
            <v:textbox style="mso-next-textbox:#_x0000_s1053">
              <w:txbxContent>
                <w:p w:rsidR="00665691" w:rsidRDefault="00665691" w:rsidP="0051272D">
                  <w:r>
                    <w:t>1.5-6.3</w:t>
                  </w:r>
                </w:p>
              </w:txbxContent>
            </v:textbox>
          </v:shape>
        </w:pict>
      </w:r>
      <w:r>
        <w:rPr>
          <w:rFonts w:ascii="Times New Roman" w:hAnsi="Times New Roman"/>
          <w:noProof/>
          <w:lang w:val="en-US" w:eastAsia="en-US"/>
        </w:rPr>
        <w:pict>
          <v:shape id="_x0000_s1104" type="#_x0000_t202" style="position:absolute;margin-left:392pt;margin-top:23.6pt;width:28.35pt;height:20.5pt;z-index:251740160">
            <v:textbox style="mso-next-textbox:#_x0000_s1104">
              <w:txbxContent>
                <w:p w:rsidR="00665691" w:rsidRDefault="00665691" w:rsidP="0051272D"/>
              </w:txbxContent>
            </v:textbox>
          </v:shape>
        </w:pict>
      </w:r>
      <w:r>
        <w:rPr>
          <w:rFonts w:ascii="Times New Roman" w:hAnsi="Times New Roman"/>
          <w:noProof/>
          <w:lang w:val="en-US" w:eastAsia="en-US"/>
        </w:rPr>
        <w:pict>
          <v:shape id="_x0000_s1103" type="#_x0000_t202" style="position:absolute;margin-left:257.5pt;margin-top:23.5pt;width:28.35pt;height:20.6pt;z-index:251739136">
            <v:textbox style="mso-next-textbox:#_x0000_s1103">
              <w:txbxContent>
                <w:p w:rsidR="00665691" w:rsidRDefault="00665691" w:rsidP="0051272D"/>
              </w:txbxContent>
            </v:textbox>
          </v:shape>
        </w:pict>
      </w:r>
      <w:r w:rsidR="0051272D" w:rsidRPr="005B681C">
        <w:rPr>
          <w:rFonts w:ascii="Times New Roman" w:hAnsi="Times New Roman"/>
        </w:rPr>
        <w:t>3.5 Details on Impact factor of publications:</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51272D" w:rsidRPr="005B681C" w:rsidRDefault="0051272D" w:rsidP="0051272D">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51272D" w:rsidRPr="005B681C" w:rsidTr="0007767D">
        <w:trPr>
          <w:trHeight w:val="284"/>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51272D" w:rsidRPr="005B681C" w:rsidRDefault="0051272D" w:rsidP="0007767D">
            <w:pPr>
              <w:spacing w:after="0" w:line="240" w:lineRule="auto"/>
              <w:rPr>
                <w:rFonts w:ascii="Times New Roman" w:hAnsi="Times New Roman"/>
              </w:rPr>
            </w:pPr>
            <w:r w:rsidRPr="005B681C">
              <w:rPr>
                <w:rFonts w:ascii="Times New Roman" w:hAnsi="Times New Roman"/>
              </w:rPr>
              <w:t>Received</w:t>
            </w:r>
          </w:p>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51272D" w:rsidRPr="005B681C" w:rsidTr="0007767D">
        <w:trPr>
          <w:trHeight w:val="284"/>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51272D" w:rsidRPr="005B681C" w:rsidTr="0007767D">
        <w:trPr>
          <w:trHeight w:val="284"/>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2014-2017</w:t>
            </w:r>
          </w:p>
        </w:tc>
        <w:tc>
          <w:tcPr>
            <w:tcW w:w="1758" w:type="dxa"/>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UGC</w:t>
            </w:r>
          </w:p>
        </w:tc>
        <w:tc>
          <w:tcPr>
            <w:tcW w:w="1332" w:type="dxa"/>
            <w:tcBorders>
              <w:right w:val="single" w:sz="4" w:space="0" w:color="auto"/>
            </w:tcBorders>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Rs. 13,50,000</w:t>
            </w:r>
          </w:p>
        </w:tc>
        <w:tc>
          <w:tcPr>
            <w:tcW w:w="1263" w:type="dxa"/>
            <w:tcBorders>
              <w:left w:val="single" w:sz="4" w:space="0" w:color="auto"/>
            </w:tcBorders>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Rs. 8,10,000</w:t>
            </w:r>
          </w:p>
        </w:tc>
      </w:tr>
      <w:tr w:rsidR="0051272D" w:rsidRPr="005B681C" w:rsidTr="0007767D">
        <w:trPr>
          <w:trHeight w:val="284"/>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51272D" w:rsidRPr="005B681C" w:rsidTr="0007767D">
        <w:trPr>
          <w:trHeight w:val="284"/>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lastRenderedPageBreak/>
              <w:t>Industry sponsored</w:t>
            </w:r>
          </w:p>
        </w:tc>
        <w:tc>
          <w:tcPr>
            <w:tcW w:w="1184"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51272D" w:rsidRPr="005B681C" w:rsidTr="0007767D">
        <w:trPr>
          <w:trHeight w:val="404"/>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2014-2016</w:t>
            </w:r>
          </w:p>
        </w:tc>
        <w:tc>
          <w:tcPr>
            <w:tcW w:w="1758" w:type="dxa"/>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College Authority</w:t>
            </w:r>
          </w:p>
        </w:tc>
        <w:tc>
          <w:tcPr>
            <w:tcW w:w="1332" w:type="dxa"/>
            <w:tcBorders>
              <w:right w:val="single" w:sz="4" w:space="0" w:color="auto"/>
            </w:tcBorders>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Rs. 1,50,000</w:t>
            </w:r>
          </w:p>
        </w:tc>
        <w:tc>
          <w:tcPr>
            <w:tcW w:w="1263" w:type="dxa"/>
            <w:tcBorders>
              <w:left w:val="single" w:sz="4" w:space="0" w:color="auto"/>
            </w:tcBorders>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Rs. 1,50,000</w:t>
            </w:r>
          </w:p>
        </w:tc>
      </w:tr>
      <w:tr w:rsidR="0051272D" w:rsidRPr="005B681C" w:rsidTr="0007767D">
        <w:trPr>
          <w:trHeight w:val="251"/>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51272D" w:rsidRPr="005B681C" w:rsidTr="0007767D">
        <w:trPr>
          <w:trHeight w:val="269"/>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51272D" w:rsidRPr="005B681C" w:rsidTr="0007767D">
        <w:trPr>
          <w:trHeight w:val="170"/>
          <w:jc w:val="center"/>
        </w:trPr>
        <w:tc>
          <w:tcPr>
            <w:tcW w:w="2712"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1272D" w:rsidRPr="005B681C" w:rsidRDefault="0051272D"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Rs. 15,00,000</w:t>
            </w:r>
          </w:p>
        </w:tc>
        <w:tc>
          <w:tcPr>
            <w:tcW w:w="1263" w:type="dxa"/>
            <w:tcBorders>
              <w:left w:val="single" w:sz="4" w:space="0" w:color="auto"/>
            </w:tcBorders>
            <w:vAlign w:val="center"/>
          </w:tcPr>
          <w:p w:rsidR="0051272D" w:rsidRPr="005B681C" w:rsidRDefault="00F1576F" w:rsidP="0007767D">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Rs. 9,60,000</w:t>
            </w:r>
          </w:p>
        </w:tc>
      </w:tr>
    </w:tbl>
    <w:p w:rsidR="0051272D" w:rsidRPr="005B681C" w:rsidRDefault="00CA1E6F" w:rsidP="0051272D">
      <w:pPr>
        <w:tabs>
          <w:tab w:val="left" w:pos="3402"/>
          <w:tab w:val="left" w:pos="4536"/>
          <w:tab w:val="left" w:pos="5670"/>
          <w:tab w:val="left" w:pos="6804"/>
          <w:tab w:val="left" w:pos="7545"/>
          <w:tab w:val="left" w:pos="7938"/>
        </w:tabs>
        <w:rPr>
          <w:rFonts w:ascii="Times New Roman" w:hAnsi="Times New Roman"/>
          <w:sz w:val="2"/>
        </w:rPr>
      </w:pPr>
      <w:r w:rsidRPr="00CA1E6F">
        <w:rPr>
          <w:rFonts w:ascii="Times New Roman" w:hAnsi="Times New Roman"/>
          <w:noProof/>
          <w:lang w:val="en-US" w:eastAsia="en-US"/>
        </w:rPr>
        <w:pict>
          <v:shape id="_x0000_s1075" type="#_x0000_t202" style="position:absolute;margin-left:393pt;margin-top:7.5pt;width:43.2pt;height:25.85pt;z-index:251710464;mso-position-horizontal-relative:text;mso-position-vertical-relative:text">
            <v:textbox style="mso-next-textbox:#_x0000_s1075">
              <w:txbxContent>
                <w:p w:rsidR="00665691" w:rsidRDefault="00665691" w:rsidP="0051272D"/>
              </w:txbxContent>
            </v:textbox>
          </v:shape>
        </w:pict>
      </w:r>
    </w:p>
    <w:p w:rsidR="0051272D" w:rsidRDefault="0051272D" w:rsidP="0051272D">
      <w:pPr>
        <w:tabs>
          <w:tab w:val="left" w:pos="3402"/>
          <w:tab w:val="left" w:pos="4536"/>
          <w:tab w:val="left" w:pos="5670"/>
          <w:tab w:val="left" w:pos="6804"/>
          <w:tab w:val="left" w:pos="7545"/>
          <w:tab w:val="left" w:pos="7938"/>
        </w:tabs>
        <w:spacing w:line="240" w:lineRule="auto"/>
        <w:rPr>
          <w:rFonts w:ascii="Times New Roman" w:hAnsi="Times New Roman"/>
        </w:rPr>
      </w:pPr>
    </w:p>
    <w:p w:rsidR="008F1707" w:rsidRDefault="008F1707" w:rsidP="0051272D">
      <w:pPr>
        <w:tabs>
          <w:tab w:val="left" w:pos="3402"/>
          <w:tab w:val="left" w:pos="4536"/>
          <w:tab w:val="left" w:pos="5670"/>
          <w:tab w:val="left" w:pos="6804"/>
          <w:tab w:val="left" w:pos="7545"/>
          <w:tab w:val="left" w:pos="7938"/>
        </w:tabs>
        <w:spacing w:line="240" w:lineRule="auto"/>
        <w:rPr>
          <w:rFonts w:ascii="Times New Roman" w:hAnsi="Times New Roman"/>
        </w:rPr>
      </w:pPr>
    </w:p>
    <w:p w:rsidR="0051272D" w:rsidRPr="005B681C" w:rsidRDefault="00CA1E6F" w:rsidP="0051272D">
      <w:pPr>
        <w:tabs>
          <w:tab w:val="left" w:pos="3402"/>
          <w:tab w:val="left" w:pos="4536"/>
          <w:tab w:val="left" w:pos="5670"/>
          <w:tab w:val="left" w:pos="6804"/>
          <w:tab w:val="left" w:pos="7545"/>
          <w:tab w:val="left" w:pos="7938"/>
        </w:tabs>
        <w:spacing w:line="240" w:lineRule="auto"/>
        <w:rPr>
          <w:rFonts w:ascii="Times New Roman" w:hAnsi="Times New Roman"/>
        </w:rPr>
      </w:pPr>
      <w:r w:rsidRPr="00CA1E6F">
        <w:rPr>
          <w:rFonts w:ascii="Times New Roman" w:hAnsi="Times New Roman"/>
          <w:noProof/>
        </w:rPr>
        <w:pict>
          <v:shape id="_x0000_s1258" type="#_x0000_t202" style="position:absolute;margin-left:395.25pt;margin-top:0;width:45.75pt;height:22.4pt;z-index:251897856">
            <v:textbox style="mso-next-textbox:#_x0000_s1258">
              <w:txbxContent>
                <w:p w:rsidR="00665691" w:rsidRPr="00DC4C30" w:rsidRDefault="00665691" w:rsidP="0051272D">
                  <w:pPr>
                    <w:rPr>
                      <w:rFonts w:ascii="Times New Roman" w:hAnsi="Times New Roman"/>
                    </w:rPr>
                  </w:pPr>
                  <w:r w:rsidRPr="00DC4C30">
                    <w:rPr>
                      <w:rFonts w:ascii="Times New Roman" w:hAnsi="Times New Roman"/>
                    </w:rPr>
                    <w:t>12</w:t>
                  </w:r>
                </w:p>
              </w:txbxContent>
            </v:textbox>
          </v:shape>
        </w:pict>
      </w:r>
      <w:r w:rsidRPr="00CA1E6F">
        <w:rPr>
          <w:rFonts w:ascii="Times New Roman" w:hAnsi="Times New Roman"/>
          <w:noProof/>
        </w:rPr>
        <w:pict>
          <v:shape id="_x0000_s1257" type="#_x0000_t202" style="position:absolute;margin-left:224.25pt;margin-top:0;width:45.75pt;height:22.4pt;z-index:251896832">
            <v:textbox style="mso-next-textbox:#_x0000_s1257">
              <w:txbxContent>
                <w:p w:rsidR="00665691" w:rsidRPr="00DC4C30" w:rsidRDefault="00665691" w:rsidP="0051272D">
                  <w:pPr>
                    <w:rPr>
                      <w:rFonts w:ascii="Times New Roman" w:hAnsi="Times New Roman"/>
                    </w:rPr>
                  </w:pPr>
                  <w:r w:rsidRPr="00DC4C30">
                    <w:rPr>
                      <w:rFonts w:ascii="Times New Roman" w:hAnsi="Times New Roman"/>
                    </w:rPr>
                    <w:t>3</w:t>
                  </w:r>
                </w:p>
              </w:txbxContent>
            </v:textbox>
          </v:shape>
        </w:pict>
      </w:r>
      <w:r w:rsidR="0051272D" w:rsidRPr="005B681C">
        <w:rPr>
          <w:rFonts w:ascii="Times New Roman" w:hAnsi="Times New Roman"/>
        </w:rPr>
        <w:t xml:space="preserve">3.7 No. of books published    </w:t>
      </w:r>
      <w:proofErr w:type="spellStart"/>
      <w:r w:rsidR="0051272D" w:rsidRPr="005B681C">
        <w:rPr>
          <w:rFonts w:ascii="Times New Roman" w:hAnsi="Times New Roman"/>
        </w:rPr>
        <w:t>i</w:t>
      </w:r>
      <w:proofErr w:type="spellEnd"/>
      <w:r w:rsidR="0051272D" w:rsidRPr="005B681C">
        <w:rPr>
          <w:rFonts w:ascii="Times New Roman" w:hAnsi="Times New Roman"/>
        </w:rPr>
        <w:t>) With ISBN No.                        Chapters in Edited Books</w:t>
      </w:r>
    </w:p>
    <w:p w:rsidR="0051272D" w:rsidRDefault="00CA1E6F" w:rsidP="0051272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074" type="#_x0000_t202" style="position:absolute;margin-left:241.5pt;margin-top:19.55pt;width:56.7pt;height:26pt;z-index:251709440">
            <v:textbox style="mso-next-textbox:#_x0000_s1074">
              <w:txbxContent>
                <w:p w:rsidR="00665691" w:rsidRPr="00DC4C30" w:rsidRDefault="00665691" w:rsidP="0051272D">
                  <w:pPr>
                    <w:rPr>
                      <w:rFonts w:ascii="Times New Roman" w:hAnsi="Times New Roman"/>
                    </w:rPr>
                  </w:pPr>
                  <w:r w:rsidRPr="00DC4C30">
                    <w:rPr>
                      <w:rFonts w:ascii="Times New Roman" w:hAnsi="Times New Roman"/>
                    </w:rPr>
                    <w:t>2</w:t>
                  </w:r>
                </w:p>
              </w:txbxContent>
            </v:textbox>
          </v:shape>
        </w:pict>
      </w:r>
      <w:r w:rsidR="0051272D" w:rsidRPr="005B681C">
        <w:rPr>
          <w:rFonts w:ascii="Times New Roman" w:hAnsi="Times New Roman"/>
        </w:rPr>
        <w:t xml:space="preserve">                                             </w:t>
      </w:r>
    </w:p>
    <w:p w:rsidR="0051272D" w:rsidRPr="005B681C" w:rsidRDefault="0051272D" w:rsidP="0051272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51272D" w:rsidRPr="005B681C" w:rsidRDefault="0051272D" w:rsidP="0051272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92" type="#_x0000_t202" style="position:absolute;margin-left:414pt;margin-top:20.45pt;width:28.35pt;height:19.7pt;z-index:251830272">
            <v:textbox style="mso-next-textbox:#_x0000_s1192">
              <w:txbxContent>
                <w:p w:rsidR="00665691" w:rsidRDefault="00665691" w:rsidP="0051272D"/>
              </w:txbxContent>
            </v:textbox>
          </v:shape>
        </w:pict>
      </w:r>
      <w:r w:rsidRPr="00CA1E6F">
        <w:rPr>
          <w:rFonts w:ascii="Times New Roman" w:hAnsi="Times New Roman"/>
          <w:noProof/>
        </w:rPr>
        <w:pict>
          <v:shape id="_x0000_s1191" type="#_x0000_t202" style="position:absolute;margin-left:414pt;margin-top:-6.55pt;width:28.35pt;height:19.7pt;z-index:251829248">
            <v:textbox style="mso-next-textbox:#_x0000_s1191">
              <w:txbxContent>
                <w:p w:rsidR="00665691" w:rsidRDefault="00665691" w:rsidP="0051272D"/>
              </w:txbxContent>
            </v:textbox>
          </v:shape>
        </w:pict>
      </w:r>
      <w:r w:rsidRPr="00CA1E6F">
        <w:rPr>
          <w:rFonts w:ascii="Times New Roman" w:hAnsi="Times New Roman"/>
          <w:noProof/>
        </w:rPr>
        <w:pict>
          <v:shape id="_x0000_s1190" type="#_x0000_t202" style="position:absolute;margin-left:170.3pt;margin-top:23.7pt;width:28.35pt;height:19.7pt;z-index:251828224">
            <v:textbox style="mso-next-textbox:#_x0000_s1190">
              <w:txbxContent>
                <w:p w:rsidR="00665691" w:rsidRDefault="00665691" w:rsidP="0051272D"/>
              </w:txbxContent>
            </v:textbox>
          </v:shape>
        </w:pict>
      </w:r>
      <w:r w:rsidRPr="00CA1E6F">
        <w:rPr>
          <w:rFonts w:ascii="Times New Roman" w:hAnsi="Times New Roman"/>
          <w:noProof/>
        </w:rPr>
        <w:pict>
          <v:shape id="_x0000_s1189" type="#_x0000_t202" style="position:absolute;margin-left:259.65pt;margin-top:.75pt;width:28.35pt;height:19.7pt;z-index:251827200">
            <v:textbox style="mso-next-textbox:#_x0000_s1189">
              <w:txbxContent>
                <w:p w:rsidR="00665691" w:rsidRDefault="00665691" w:rsidP="0051272D"/>
              </w:txbxContent>
            </v:textbox>
          </v:shape>
        </w:pict>
      </w:r>
      <w:r w:rsidRPr="00CA1E6F">
        <w:rPr>
          <w:rFonts w:ascii="Times New Roman" w:hAnsi="Times New Roman"/>
          <w:noProof/>
        </w:rPr>
        <w:pict>
          <v:shape id="_x0000_s1036" type="#_x0000_t202" style="position:absolute;margin-left:171.1pt;margin-top:-1.05pt;width:28.35pt;height:19.7pt;z-index:251670528">
            <v:textbox style="mso-next-textbox:#_x0000_s1036">
              <w:txbxContent>
                <w:p w:rsidR="00665691" w:rsidRDefault="00665691" w:rsidP="0051272D"/>
              </w:txbxContent>
            </v:textbox>
          </v:shape>
        </w:pict>
      </w:r>
      <w:r w:rsidR="0051272D" w:rsidRPr="005B681C">
        <w:rPr>
          <w:rFonts w:ascii="Times New Roman" w:hAnsi="Times New Roman"/>
        </w:rPr>
        <w:tab/>
        <w:t xml:space="preserve">   UGC-SAP</w:t>
      </w:r>
      <w:r w:rsidR="0051272D" w:rsidRPr="005B681C">
        <w:rPr>
          <w:rFonts w:ascii="Times New Roman" w:hAnsi="Times New Roman"/>
        </w:rPr>
        <w:tab/>
      </w:r>
      <w:r w:rsidR="0051272D" w:rsidRPr="005B681C">
        <w:rPr>
          <w:rFonts w:ascii="Times New Roman" w:hAnsi="Times New Roman"/>
        </w:rPr>
        <w:tab/>
        <w:t>CAS</w:t>
      </w:r>
      <w:r w:rsidR="0051272D" w:rsidRPr="005B681C">
        <w:rPr>
          <w:rFonts w:ascii="Times New Roman" w:hAnsi="Times New Roman"/>
        </w:rPr>
        <w:tab/>
        <w:t xml:space="preserve">             DST-FIST</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95" type="#_x0000_t202" style="position:absolute;margin-left:412.65pt;margin-top:14.65pt;width:28.35pt;height:19.7pt;z-index:251833344">
            <v:textbox style="mso-next-textbox:#_x0000_s1195">
              <w:txbxContent>
                <w:p w:rsidR="00665691" w:rsidRDefault="00665691" w:rsidP="0051272D"/>
              </w:txbxContent>
            </v:textbox>
          </v:shape>
        </w:pict>
      </w:r>
      <w:r w:rsidRPr="00CA1E6F">
        <w:rPr>
          <w:rFonts w:ascii="Times New Roman" w:hAnsi="Times New Roman"/>
          <w:noProof/>
        </w:rPr>
        <w:pict>
          <v:shape id="_x0000_s1194" type="#_x0000_t202" style="position:absolute;margin-left:261pt;margin-top:14.65pt;width:28.35pt;height:19.7pt;z-index:251832320">
            <v:textbox style="mso-next-textbox:#_x0000_s1194">
              <w:txbxContent>
                <w:p w:rsidR="00665691" w:rsidRDefault="00665691" w:rsidP="0051272D"/>
              </w:txbxContent>
            </v:textbox>
          </v:shape>
        </w:pict>
      </w:r>
      <w:r w:rsidRPr="00CA1E6F">
        <w:rPr>
          <w:rFonts w:ascii="Times New Roman" w:hAnsi="Times New Roman"/>
          <w:noProof/>
        </w:rPr>
        <w:pict>
          <v:shape id="_x0000_s1193" type="#_x0000_t202" style="position:absolute;margin-left:171pt;margin-top:14.65pt;width:28.35pt;height:19.7pt;z-index:251831296">
            <v:textbox style="mso-next-textbox:#_x0000_s1193">
              <w:txbxContent>
                <w:p w:rsidR="00665691" w:rsidRDefault="00665691" w:rsidP="0051272D"/>
              </w:txbxContent>
            </v:textbox>
          </v:shape>
        </w:pict>
      </w:r>
      <w:r w:rsidR="0051272D">
        <w:rPr>
          <w:rFonts w:ascii="Times New Roman" w:hAnsi="Times New Roman"/>
        </w:rPr>
        <w:br/>
      </w:r>
      <w:r w:rsidR="0051272D" w:rsidRPr="005B681C">
        <w:rPr>
          <w:rFonts w:ascii="Times New Roman" w:hAnsi="Times New Roman"/>
        </w:rPr>
        <w:t xml:space="preserve">3.9 For colleges                  Autonomy                       CPE                         DBT Star Scheme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98" type="#_x0000_t202" style="position:absolute;margin-left:171pt;margin-top:.6pt;width:28.35pt;height:19.7pt;z-index:251836416">
            <v:textbox style="mso-next-textbox:#_x0000_s1198">
              <w:txbxContent>
                <w:p w:rsidR="00665691" w:rsidRDefault="00665691" w:rsidP="0051272D"/>
              </w:txbxContent>
            </v:textbox>
          </v:shape>
        </w:pict>
      </w:r>
      <w:r w:rsidRPr="00CA1E6F">
        <w:rPr>
          <w:rFonts w:ascii="Times New Roman" w:hAnsi="Times New Roman"/>
          <w:noProof/>
        </w:rPr>
        <w:pict>
          <v:shape id="_x0000_s1197" type="#_x0000_t202" style="position:absolute;margin-left:261pt;margin-top:.6pt;width:28.35pt;height:19.7pt;z-index:251835392">
            <v:textbox style="mso-next-textbox:#_x0000_s1197">
              <w:txbxContent>
                <w:p w:rsidR="00665691" w:rsidRDefault="00665691" w:rsidP="0051272D"/>
              </w:txbxContent>
            </v:textbox>
          </v:shape>
        </w:pict>
      </w:r>
      <w:r w:rsidRPr="00CA1E6F">
        <w:rPr>
          <w:rFonts w:ascii="Times New Roman" w:hAnsi="Times New Roman"/>
          <w:noProof/>
        </w:rPr>
        <w:pict>
          <v:shape id="_x0000_s1196" type="#_x0000_t202" style="position:absolute;margin-left:413.35pt;margin-top:.6pt;width:28.35pt;height:19.7pt;z-index:251834368">
            <v:textbox style="mso-next-textbox:#_x0000_s1196">
              <w:txbxContent>
                <w:p w:rsidR="00665691" w:rsidRDefault="00665691" w:rsidP="0051272D"/>
              </w:txbxContent>
            </v:textbox>
          </v:shape>
        </w:pict>
      </w:r>
      <w:r w:rsidR="0051272D" w:rsidRPr="005B681C">
        <w:rPr>
          <w:rFonts w:ascii="Times New Roman" w:hAnsi="Times New Roman"/>
        </w:rPr>
        <w:t xml:space="preserve">                                            INSPIRE                       CE </w:t>
      </w:r>
      <w:r w:rsidR="0051272D" w:rsidRPr="005B681C">
        <w:rPr>
          <w:rFonts w:ascii="Times New Roman" w:hAnsi="Times New Roman"/>
        </w:rPr>
        <w:tab/>
        <w:t xml:space="preserve">             Any Other (specify)</w:t>
      </w:r>
      <w:r w:rsidR="0051272D" w:rsidRPr="005B681C">
        <w:rPr>
          <w:rFonts w:ascii="Times New Roman" w:hAnsi="Times New Roman"/>
        </w:rPr>
        <w:tab/>
        <w:t xml:space="preserve">     </w:t>
      </w: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037" type="#_x0000_t202" style="position:absolute;margin-left:222.6pt;margin-top:20.85pt;width:70.85pt;height:26.35pt;z-index:251671552">
            <v:textbox style="mso-next-textbox:#_x0000_s1037">
              <w:txbxContent>
                <w:p w:rsidR="00665691" w:rsidRPr="00DC4C30" w:rsidRDefault="00665691" w:rsidP="0051272D">
                  <w:pPr>
                    <w:rPr>
                      <w:rFonts w:ascii="Times New Roman" w:hAnsi="Times New Roman"/>
                    </w:rPr>
                  </w:pPr>
                  <w:r w:rsidRPr="00DC4C30">
                    <w:rPr>
                      <w:rFonts w:ascii="Times New Roman" w:hAnsi="Times New Roman"/>
                    </w:rPr>
                    <w:t>Nil</w:t>
                  </w: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r w:rsidR="008F73E5">
        <w:rPr>
          <w:rFonts w:ascii="Times New Roman" w:hAnsi="Times New Roman"/>
        </w:rPr>
        <w:t>2</w:t>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1340"/>
        <w:gridCol w:w="974"/>
        <w:gridCol w:w="901"/>
        <w:gridCol w:w="1145"/>
        <w:gridCol w:w="901"/>
      </w:tblGrid>
      <w:tr w:rsidR="0051272D" w:rsidRPr="005B681C" w:rsidTr="0007767D">
        <w:trPr>
          <w:trHeight w:val="211"/>
        </w:trPr>
        <w:tc>
          <w:tcPr>
            <w:tcW w:w="1340"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51272D" w:rsidRPr="005B681C" w:rsidTr="0007767D">
        <w:trPr>
          <w:trHeight w:val="211"/>
        </w:trPr>
        <w:tc>
          <w:tcPr>
            <w:tcW w:w="1340"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1B7">
              <w:rPr>
                <w:rFonts w:ascii="Times New Roman" w:hAnsi="Times New Roman"/>
              </w:rPr>
              <w:t>0</w:t>
            </w:r>
          </w:p>
        </w:tc>
        <w:tc>
          <w:tcPr>
            <w:tcW w:w="974"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1B7">
              <w:rPr>
                <w:rFonts w:ascii="Times New Roman" w:hAnsi="Times New Roman"/>
              </w:rPr>
              <w:t>0</w:t>
            </w:r>
          </w:p>
        </w:tc>
        <w:tc>
          <w:tcPr>
            <w:tcW w:w="766" w:type="dxa"/>
            <w:tcBorders>
              <w:left w:val="single" w:sz="4" w:space="0" w:color="auto"/>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1B7">
              <w:rPr>
                <w:rFonts w:ascii="Times New Roman" w:hAnsi="Times New Roman"/>
              </w:rPr>
              <w:t>2</w:t>
            </w:r>
          </w:p>
        </w:tc>
        <w:tc>
          <w:tcPr>
            <w:tcW w:w="1145" w:type="dxa"/>
            <w:tcBorders>
              <w:lef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1B7">
              <w:rPr>
                <w:rFonts w:ascii="Times New Roman" w:hAnsi="Times New Roman"/>
              </w:rPr>
              <w:t>0</w:t>
            </w:r>
          </w:p>
        </w:tc>
        <w:tc>
          <w:tcPr>
            <w:tcW w:w="901" w:type="dxa"/>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1B7">
              <w:rPr>
                <w:rFonts w:ascii="Times New Roman" w:hAnsi="Times New Roman"/>
              </w:rPr>
              <w:t>7</w:t>
            </w:r>
          </w:p>
        </w:tc>
      </w:tr>
      <w:tr w:rsidR="0051272D" w:rsidRPr="005B681C" w:rsidTr="0007767D">
        <w:trPr>
          <w:trHeight w:val="211"/>
        </w:trPr>
        <w:tc>
          <w:tcPr>
            <w:tcW w:w="1340"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B729F0">
              <w:rPr>
                <w:rFonts w:ascii="Times New Roman" w:hAnsi="Times New Roman"/>
              </w:rPr>
              <w:t>---</w:t>
            </w:r>
          </w:p>
        </w:tc>
        <w:tc>
          <w:tcPr>
            <w:tcW w:w="974"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B729F0">
              <w:rPr>
                <w:rFonts w:ascii="Times New Roman" w:hAnsi="Times New Roman"/>
              </w:rPr>
              <w:t>---</w:t>
            </w:r>
          </w:p>
        </w:tc>
        <w:tc>
          <w:tcPr>
            <w:tcW w:w="766" w:type="dxa"/>
            <w:tcBorders>
              <w:left w:val="single" w:sz="4" w:space="0" w:color="auto"/>
              <w:right w:val="single" w:sz="4" w:space="0" w:color="auto"/>
            </w:tcBorders>
          </w:tcPr>
          <w:p w:rsidR="0051272D" w:rsidRPr="005B681C" w:rsidRDefault="007A6C3F" w:rsidP="0007767D">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B729F0">
              <w:rPr>
                <w:rFonts w:ascii="Times New Roman" w:hAnsi="Times New Roman"/>
              </w:rPr>
              <w:t>College</w:t>
            </w:r>
          </w:p>
        </w:tc>
        <w:tc>
          <w:tcPr>
            <w:tcW w:w="1145" w:type="dxa"/>
            <w:tcBorders>
              <w:lef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B729F0">
              <w:rPr>
                <w:rFonts w:ascii="Times New Roman" w:hAnsi="Times New Roman"/>
              </w:rPr>
              <w:t>---</w:t>
            </w:r>
          </w:p>
        </w:tc>
        <w:tc>
          <w:tcPr>
            <w:tcW w:w="901" w:type="dxa"/>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B729F0">
              <w:rPr>
                <w:rFonts w:ascii="Times New Roman" w:hAnsi="Times New Roman"/>
              </w:rPr>
              <w:t>College</w:t>
            </w:r>
          </w:p>
        </w:tc>
      </w:tr>
    </w:tbl>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organized</w:t>
      </w:r>
      <w:proofErr w:type="gramEnd"/>
      <w:r w:rsidRPr="005B681C">
        <w:rPr>
          <w:rFonts w:ascii="Times New Roman" w:hAnsi="Times New Roman"/>
        </w:rPr>
        <w:t xml:space="preserve"> by the Institution   </w:t>
      </w:r>
      <w:r w:rsidRPr="005B681C">
        <w:rPr>
          <w:rFonts w:ascii="Times New Roman" w:hAnsi="Times New Roman"/>
        </w:rPr>
        <w:tab/>
      </w:r>
      <w:r w:rsidRPr="005B681C">
        <w:rPr>
          <w:rFonts w:ascii="Times New Roman" w:hAnsi="Times New Roman"/>
        </w:rPr>
        <w:tab/>
      </w:r>
    </w:p>
    <w:p w:rsidR="0051272D" w:rsidRDefault="00CA1E6F" w:rsidP="0051272D">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99" type="#_x0000_t202" style="position:absolute;margin-left:324pt;margin-top:20.75pt;width:28.35pt;height:19.7pt;z-index:251837440">
            <v:textbox style="mso-next-textbox:#_x0000_s1199">
              <w:txbxContent>
                <w:p w:rsidR="00665691" w:rsidRPr="00AD4BB8" w:rsidRDefault="00665691" w:rsidP="0051272D">
                  <w:pPr>
                    <w:rPr>
                      <w:rFonts w:ascii="Times New Roman" w:hAnsi="Times New Roman"/>
                    </w:rPr>
                  </w:pPr>
                  <w:r>
                    <w:rPr>
                      <w:rFonts w:ascii="Times New Roman" w:hAnsi="Times New Roman"/>
                    </w:rPr>
                    <w:t>4</w:t>
                  </w:r>
                </w:p>
              </w:txbxContent>
            </v:textbox>
          </v:shape>
        </w:pict>
      </w:r>
    </w:p>
    <w:p w:rsidR="0051272D" w:rsidRPr="005B681C" w:rsidRDefault="00CA1E6F" w:rsidP="0051272D">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03" type="#_x0000_t202" style="position:absolute;margin-left:234pt;margin-top:15.9pt;width:36pt;height:27pt;z-index:251841536">
            <v:textbox style="mso-next-textbox:#_x0000_s1203">
              <w:txbxContent>
                <w:p w:rsidR="00665691" w:rsidRDefault="00665691" w:rsidP="0051272D">
                  <w:r>
                    <w:t>Nil</w:t>
                  </w:r>
                </w:p>
              </w:txbxContent>
            </v:textbox>
          </v:shape>
        </w:pict>
      </w:r>
      <w:r w:rsidRPr="00CA1E6F">
        <w:rPr>
          <w:rFonts w:ascii="Times New Roman" w:hAnsi="Times New Roman"/>
          <w:noProof/>
        </w:rPr>
        <w:pict>
          <v:shape id="_x0000_s1201" type="#_x0000_t202" style="position:absolute;margin-left:315pt;margin-top:23.2pt;width:28.35pt;height:29.5pt;z-index:251839488">
            <v:textbox style="mso-next-textbox:#_x0000_s1201">
              <w:txbxContent>
                <w:p w:rsidR="00665691" w:rsidRDefault="00665691" w:rsidP="0051272D">
                  <w:r>
                    <w:t>Nil</w:t>
                  </w:r>
                </w:p>
              </w:txbxContent>
            </v:textbox>
          </v:shape>
        </w:pict>
      </w:r>
      <w:r w:rsidRPr="00CA1E6F">
        <w:rPr>
          <w:rFonts w:ascii="Times New Roman" w:hAnsi="Times New Roman"/>
          <w:noProof/>
        </w:rPr>
        <w:pict>
          <v:shape id="_x0000_s1202" type="#_x0000_t202" style="position:absolute;margin-left:423pt;margin-top:23.2pt;width:28.35pt;height:19.7pt;z-index:251840512">
            <v:textbox style="mso-next-textbox:#_x0000_s1202">
              <w:txbxContent>
                <w:p w:rsidR="00665691" w:rsidRDefault="00665691" w:rsidP="0051272D">
                  <w:r>
                    <w:t>2</w:t>
                  </w:r>
                </w:p>
              </w:txbxContent>
            </v:textbox>
          </v:shape>
        </w:pict>
      </w:r>
      <w:r w:rsidRPr="00CA1E6F">
        <w:rPr>
          <w:rFonts w:ascii="Times New Roman" w:hAnsi="Times New Roman"/>
          <w:noProof/>
        </w:rPr>
        <w:pict>
          <v:shape id="_x0000_s1200" type="#_x0000_t202" style="position:absolute;margin-left:234pt;margin-top:23.2pt;width:28.35pt;height:19.7pt;z-index:251838464">
            <v:textbox style="mso-next-textbox:#_x0000_s1200">
              <w:txbxContent>
                <w:p w:rsidR="00665691" w:rsidRPr="00B83B77" w:rsidRDefault="00665691" w:rsidP="0051272D">
                  <w:pPr>
                    <w:rPr>
                      <w:rFonts w:ascii="Times New Roman" w:hAnsi="Times New Roman"/>
                    </w:rPr>
                  </w:pPr>
                  <w:proofErr w:type="spellStart"/>
                  <w:r>
                    <w:rPr>
                      <w:rFonts w:ascii="Times New Roman" w:hAnsi="Times New Roman"/>
                    </w:rPr>
                    <w:t>Nilllll</w:t>
                  </w:r>
                  <w:proofErr w:type="spellEnd"/>
                </w:p>
              </w:txbxContent>
            </v:textbox>
          </v:shape>
        </w:pict>
      </w:r>
      <w:r w:rsidR="0051272D" w:rsidRPr="005B681C">
        <w:rPr>
          <w:rFonts w:ascii="Times New Roman" w:hAnsi="Times New Roman"/>
        </w:rPr>
        <w:t>3.12 No. of faculty served as experts, chairpersons or resource persons</w:t>
      </w:r>
      <w:r w:rsidR="0051272D" w:rsidRPr="005B681C">
        <w:rPr>
          <w:rFonts w:ascii="Times New Roman" w:hAnsi="Times New Roman"/>
        </w:rPr>
        <w:tab/>
      </w:r>
      <w:r w:rsidR="0051272D" w:rsidRPr="005B681C">
        <w:rPr>
          <w:rFonts w:ascii="Times New Roman" w:hAnsi="Times New Roman"/>
        </w:rPr>
        <w:tab/>
      </w:r>
      <w:r w:rsidR="0051272D" w:rsidRPr="005B681C">
        <w:rPr>
          <w:rFonts w:ascii="Times New Roman" w:hAnsi="Times New Roman"/>
        </w:rPr>
        <w:tab/>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3.13 No. of collaborations</w:t>
      </w:r>
      <w:r w:rsidRPr="005B681C">
        <w:rPr>
          <w:rFonts w:ascii="Times New Roman" w:hAnsi="Times New Roman"/>
        </w:rPr>
        <w:tab/>
        <w:t xml:space="preserve"> International               </w:t>
      </w:r>
      <w:r w:rsidR="00B83B77">
        <w:rPr>
          <w:rFonts w:ascii="Times New Roman" w:hAnsi="Times New Roman"/>
        </w:rPr>
        <w:t xml:space="preserve"> </w:t>
      </w:r>
      <w:r w:rsidRPr="005B681C">
        <w:rPr>
          <w:rFonts w:ascii="Times New Roman" w:hAnsi="Times New Roman"/>
        </w:rPr>
        <w:t>National                      Any other</w:t>
      </w:r>
      <w:r>
        <w:rPr>
          <w:rFonts w:ascii="Times New Roman" w:hAnsi="Times New Roman"/>
        </w:rPr>
        <w:t xml:space="preserve"> </w:t>
      </w:r>
    </w:p>
    <w:tbl>
      <w:tblPr>
        <w:tblpPr w:leftFromText="180" w:rightFromText="180" w:vertAnchor="text" w:horzAnchor="page" w:tblpX="7345"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1"/>
      </w:tblGrid>
      <w:tr w:rsidR="00B50660" w:rsidTr="00B50660">
        <w:trPr>
          <w:trHeight w:val="536"/>
        </w:trPr>
        <w:tc>
          <w:tcPr>
            <w:tcW w:w="1461" w:type="dxa"/>
          </w:tcPr>
          <w:p w:rsidR="00B50660" w:rsidRDefault="00B50660" w:rsidP="00B50660">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Nil</w:t>
            </w:r>
          </w:p>
        </w:tc>
      </w:tr>
    </w:tbl>
    <w:p w:rsidR="00B50660" w:rsidRDefault="00B50660"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3.14 No. of linkages created during this year</w:t>
      </w:r>
      <w:r w:rsidR="00B50660">
        <w:rPr>
          <w:rFonts w:ascii="Times New Roman" w:hAnsi="Times New Roman"/>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05" type="#_x0000_t202" style="position:absolute;margin-left:378pt;margin-top:21.55pt;width:54pt;height:19.7pt;z-index:251843584">
            <v:textbox style="mso-next-textbox:#_x0000_s1205">
              <w:txbxContent>
                <w:p w:rsidR="00665691" w:rsidRDefault="00665691" w:rsidP="0051272D">
                  <w:r>
                    <w:t>1.5</w:t>
                  </w:r>
                </w:p>
              </w:txbxContent>
            </v:textbox>
          </v:shape>
        </w:pict>
      </w:r>
      <w:r w:rsidRPr="00CA1E6F">
        <w:rPr>
          <w:rFonts w:ascii="Times New Roman" w:hAnsi="Times New Roman"/>
          <w:noProof/>
        </w:rPr>
        <w:pict>
          <v:shape id="_x0000_s1204" type="#_x0000_t202" style="position:absolute;margin-left:117pt;margin-top:23.25pt;width:64.55pt;height:19.7pt;z-index:251842560">
            <v:textbox style="mso-next-textbox:#_x0000_s1204">
              <w:txbxContent>
                <w:p w:rsidR="00665691" w:rsidRDefault="00665691" w:rsidP="0051272D">
                  <w:r>
                    <w:t>17</w:t>
                  </w:r>
                </w:p>
              </w:txbxContent>
            </v:textbox>
          </v:shape>
        </w:pict>
      </w:r>
      <w:r w:rsidR="0051272D" w:rsidRPr="005B681C">
        <w:rPr>
          <w:rFonts w:ascii="Times New Roman" w:hAnsi="Times New Roman"/>
        </w:rPr>
        <w:t xml:space="preserve">3.15 Total budget for research for current year in </w:t>
      </w:r>
      <w:proofErr w:type="spellStart"/>
      <w:proofErr w:type="gramStart"/>
      <w:r w:rsidR="0051272D" w:rsidRPr="005B681C">
        <w:rPr>
          <w:rFonts w:ascii="Times New Roman" w:hAnsi="Times New Roman"/>
        </w:rPr>
        <w:t>lakhs</w:t>
      </w:r>
      <w:proofErr w:type="spellEnd"/>
      <w:r w:rsidR="0051272D" w:rsidRPr="005B681C">
        <w:rPr>
          <w:rFonts w:ascii="Times New Roman" w:hAnsi="Times New Roman"/>
        </w:rPr>
        <w:t xml:space="preserve"> :</w:t>
      </w:r>
      <w:proofErr w:type="gramEnd"/>
      <w:r w:rsidR="0051272D" w:rsidRPr="005B681C">
        <w:rPr>
          <w:rFonts w:ascii="Times New Roman" w:hAnsi="Times New Roman"/>
        </w:rPr>
        <w:t xml:space="preserve"> </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proofErr w:type="gramStart"/>
      <w:r w:rsidRPr="005B681C">
        <w:rPr>
          <w:rFonts w:ascii="Times New Roman" w:hAnsi="Times New Roman"/>
        </w:rPr>
        <w:t>Funding</w:t>
      </w:r>
      <w:proofErr w:type="gramEnd"/>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06" type="#_x0000_t202" style="position:absolute;margin-left:115.45pt;margin-top:1.15pt;width:64.55pt;height:19.7pt;z-index:251844608">
            <v:textbox style="mso-next-textbox:#_x0000_s1206">
              <w:txbxContent>
                <w:p w:rsidR="00665691" w:rsidRDefault="00665691" w:rsidP="0051272D">
                  <w:r>
                    <w:t>18.5</w:t>
                  </w:r>
                </w:p>
              </w:txbxContent>
            </v:textbox>
          </v:shape>
        </w:pict>
      </w:r>
      <w:r w:rsidR="0051272D">
        <w:rPr>
          <w:rFonts w:ascii="Times New Roman" w:hAnsi="Times New Roman"/>
        </w:rPr>
        <w:t xml:space="preserve">     </w:t>
      </w:r>
      <w:r w:rsidR="0051272D" w:rsidRPr="005B681C">
        <w:rPr>
          <w:rFonts w:ascii="Times New Roman" w:hAnsi="Times New Roman"/>
        </w:rPr>
        <w:t>Total</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r w:rsidR="00FD52C1">
        <w:rPr>
          <w:rFonts w:ascii="Times New Roman" w:hAnsi="Times New Roman"/>
        </w:rPr>
        <w:t>:  Nil</w:t>
      </w:r>
    </w:p>
    <w:tbl>
      <w:tblPr>
        <w:tblpPr w:leftFromText="180" w:rightFromText="180" w:vertAnchor="text" w:horzAnchor="margin" w:tblpXSpec="center" w:tblpY="2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FD52C1" w:rsidRPr="005B681C" w:rsidTr="00FD52C1">
        <w:trPr>
          <w:trHeight w:val="196"/>
        </w:trPr>
        <w:tc>
          <w:tcPr>
            <w:tcW w:w="1809"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Type of Patent</w:t>
            </w:r>
          </w:p>
        </w:tc>
        <w:tc>
          <w:tcPr>
            <w:tcW w:w="993"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FD52C1" w:rsidRPr="005B681C" w:rsidTr="00FD52C1">
        <w:trPr>
          <w:trHeight w:val="196"/>
        </w:trPr>
        <w:tc>
          <w:tcPr>
            <w:tcW w:w="1809" w:type="dxa"/>
            <w:vMerge w:val="restart"/>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r>
      <w:tr w:rsidR="00FD52C1" w:rsidRPr="005B681C" w:rsidTr="00FD52C1">
        <w:trPr>
          <w:trHeight w:val="196"/>
        </w:trPr>
        <w:tc>
          <w:tcPr>
            <w:tcW w:w="1809" w:type="dxa"/>
            <w:vMerge/>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r>
      <w:tr w:rsidR="00FD52C1" w:rsidRPr="005B681C" w:rsidTr="00FD52C1">
        <w:trPr>
          <w:trHeight w:val="196"/>
        </w:trPr>
        <w:tc>
          <w:tcPr>
            <w:tcW w:w="1809" w:type="dxa"/>
            <w:vMerge w:val="restart"/>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r>
      <w:tr w:rsidR="00FD52C1" w:rsidRPr="005B681C" w:rsidTr="00FD52C1">
        <w:trPr>
          <w:trHeight w:val="196"/>
        </w:trPr>
        <w:tc>
          <w:tcPr>
            <w:tcW w:w="1809" w:type="dxa"/>
            <w:vMerge/>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r>
      <w:tr w:rsidR="00FD52C1" w:rsidRPr="005B681C" w:rsidTr="00FD52C1">
        <w:trPr>
          <w:trHeight w:val="196"/>
        </w:trPr>
        <w:tc>
          <w:tcPr>
            <w:tcW w:w="1809" w:type="dxa"/>
            <w:vMerge w:val="restart"/>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r>
      <w:tr w:rsidR="00FD52C1" w:rsidRPr="005B681C" w:rsidTr="00FD52C1">
        <w:trPr>
          <w:trHeight w:val="196"/>
        </w:trPr>
        <w:tc>
          <w:tcPr>
            <w:tcW w:w="1809" w:type="dxa"/>
            <w:vMerge/>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FD52C1" w:rsidRPr="005B681C" w:rsidRDefault="00FD52C1" w:rsidP="00FD52C1">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bl>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r w:rsidR="00066AEE">
        <w:rPr>
          <w:rFonts w:ascii="Times New Roman" w:hAnsi="Times New Roman"/>
        </w:rPr>
        <w:t xml:space="preserve"> </w:t>
      </w:r>
    </w:p>
    <w:tbl>
      <w:tblPr>
        <w:tblpPr w:leftFromText="180" w:rightFromText="180" w:vertAnchor="text" w:horzAnchor="page" w:tblpXSpec="center"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51272D" w:rsidRPr="005B681C" w:rsidTr="005C2A68">
        <w:trPr>
          <w:trHeight w:val="211"/>
        </w:trPr>
        <w:tc>
          <w:tcPr>
            <w:tcW w:w="681"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51272D" w:rsidRPr="005B681C" w:rsidRDefault="0051272D" w:rsidP="0007767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51272D" w:rsidRPr="005B681C" w:rsidTr="005C2A68">
        <w:trPr>
          <w:trHeight w:val="211"/>
        </w:trPr>
        <w:tc>
          <w:tcPr>
            <w:tcW w:w="681" w:type="dxa"/>
            <w:tcBorders>
              <w:right w:val="single" w:sz="4" w:space="0" w:color="auto"/>
            </w:tcBorders>
          </w:tcPr>
          <w:p w:rsidR="0051272D" w:rsidRPr="005B681C" w:rsidRDefault="00E32880" w:rsidP="005C2A68">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3</w:t>
            </w:r>
          </w:p>
        </w:tc>
        <w:tc>
          <w:tcPr>
            <w:tcW w:w="1340" w:type="dxa"/>
            <w:tcBorders>
              <w:left w:val="single" w:sz="4" w:space="0" w:color="auto"/>
            </w:tcBorders>
          </w:tcPr>
          <w:p w:rsidR="0051272D" w:rsidRPr="005B681C" w:rsidRDefault="00E32880" w:rsidP="005C2A68">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2</w:t>
            </w:r>
          </w:p>
        </w:tc>
        <w:tc>
          <w:tcPr>
            <w:tcW w:w="974" w:type="dxa"/>
            <w:tcBorders>
              <w:right w:val="single" w:sz="4" w:space="0" w:color="auto"/>
            </w:tcBorders>
          </w:tcPr>
          <w:p w:rsidR="0051272D" w:rsidRPr="005B681C" w:rsidRDefault="00E32880" w:rsidP="0007767D">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NIL</w:t>
            </w:r>
          </w:p>
        </w:tc>
        <w:tc>
          <w:tcPr>
            <w:tcW w:w="656" w:type="dxa"/>
            <w:tcBorders>
              <w:left w:val="single" w:sz="4" w:space="0" w:color="auto"/>
              <w:right w:val="single" w:sz="4" w:space="0" w:color="auto"/>
            </w:tcBorders>
          </w:tcPr>
          <w:p w:rsidR="0051272D" w:rsidRPr="005B681C" w:rsidRDefault="00E32880" w:rsidP="0007767D">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NIL</w:t>
            </w:r>
          </w:p>
        </w:tc>
        <w:tc>
          <w:tcPr>
            <w:tcW w:w="1145" w:type="dxa"/>
            <w:tcBorders>
              <w:left w:val="single" w:sz="4" w:space="0" w:color="auto"/>
              <w:right w:val="single" w:sz="4" w:space="0" w:color="auto"/>
            </w:tcBorders>
          </w:tcPr>
          <w:p w:rsidR="0051272D" w:rsidRPr="005B681C" w:rsidRDefault="00E32880" w:rsidP="005C2A68">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1</w:t>
            </w:r>
          </w:p>
        </w:tc>
        <w:tc>
          <w:tcPr>
            <w:tcW w:w="583" w:type="dxa"/>
            <w:tcBorders>
              <w:left w:val="single" w:sz="4" w:space="0" w:color="auto"/>
              <w:right w:val="single" w:sz="4" w:space="0" w:color="auto"/>
            </w:tcBorders>
          </w:tcPr>
          <w:p w:rsidR="0051272D" w:rsidRPr="005B681C" w:rsidRDefault="00E32880" w:rsidP="0007767D">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NIL</w:t>
            </w:r>
          </w:p>
        </w:tc>
        <w:tc>
          <w:tcPr>
            <w:tcW w:w="901" w:type="dxa"/>
            <w:tcBorders>
              <w:left w:val="single" w:sz="4" w:space="0" w:color="auto"/>
            </w:tcBorders>
          </w:tcPr>
          <w:p w:rsidR="0051272D" w:rsidRPr="005B681C" w:rsidRDefault="00E32880" w:rsidP="0007767D">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NI</w:t>
            </w:r>
            <w:r w:rsidR="00811810">
              <w:rPr>
                <w:rFonts w:ascii="Times New Roman" w:hAnsi="Times New Roman"/>
              </w:rPr>
              <w:t>L</w:t>
            </w:r>
          </w:p>
        </w:tc>
      </w:tr>
    </w:tbl>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1272D"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A1E6F">
        <w:rPr>
          <w:rFonts w:ascii="Times New Roman" w:hAnsi="Times New Roman"/>
          <w:noProof/>
        </w:rPr>
        <w:pict>
          <v:shape id="_x0000_s1207" type="#_x0000_t202" style="position:absolute;margin-left:207pt;margin-top:0;width:28.35pt;height:19.7pt;z-index:251845632">
            <v:textbox style="mso-next-textbox:#_x0000_s1207">
              <w:txbxContent>
                <w:p w:rsidR="00665691" w:rsidRPr="008142F1" w:rsidRDefault="00665691" w:rsidP="0051272D">
                  <w:pPr>
                    <w:rPr>
                      <w:rFonts w:ascii="Times New Roman" w:hAnsi="Times New Roman"/>
                    </w:rPr>
                  </w:pPr>
                  <w:r>
                    <w:rPr>
                      <w:rFonts w:ascii="Times New Roman" w:hAnsi="Times New Roman"/>
                    </w:rPr>
                    <w:t>1</w:t>
                  </w:r>
                </w:p>
              </w:txbxContent>
            </v:textbox>
          </v:shape>
        </w:pict>
      </w:r>
      <w:r w:rsidR="0051272D" w:rsidRPr="005B681C">
        <w:rPr>
          <w:rFonts w:ascii="Times New Roman" w:hAnsi="Times New Roman"/>
        </w:rPr>
        <w:t>3.18</w:t>
      </w:r>
      <w:r w:rsidR="0051272D">
        <w:rPr>
          <w:rFonts w:ascii="Times New Roman" w:hAnsi="Times New Roman"/>
        </w:rPr>
        <w:t xml:space="preserve"> </w:t>
      </w:r>
      <w:r w:rsidR="0051272D" w:rsidRPr="005B681C">
        <w:rPr>
          <w:rFonts w:ascii="Times New Roman" w:hAnsi="Times New Roman"/>
        </w:rPr>
        <w:t>No. of faculty from the Institution</w:t>
      </w:r>
      <w:r w:rsidR="0051272D" w:rsidRPr="005B681C">
        <w:rPr>
          <w:rFonts w:ascii="Times New Roman" w:hAnsi="Times New Roman"/>
        </w:rPr>
        <w:tab/>
      </w:r>
      <w:r w:rsidR="0051272D" w:rsidRPr="005B681C">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who</w:t>
      </w:r>
      <w:proofErr w:type="gramEnd"/>
      <w:r w:rsidRPr="005B681C">
        <w:rPr>
          <w:rFonts w:ascii="Times New Roman" w:hAnsi="Times New Roman"/>
        </w:rPr>
        <w:t xml:space="preserve"> are Ph. D. Guides  </w:t>
      </w:r>
    </w:p>
    <w:p w:rsidR="0051272D" w:rsidRPr="005B681C" w:rsidRDefault="00CA1E6F" w:rsidP="0051272D">
      <w:pPr>
        <w:tabs>
          <w:tab w:val="left" w:pos="1701"/>
          <w:tab w:val="left" w:pos="2268"/>
          <w:tab w:val="left" w:pos="3402"/>
          <w:tab w:val="center" w:pos="4666"/>
        </w:tabs>
        <w:spacing w:after="0" w:line="240" w:lineRule="auto"/>
        <w:rPr>
          <w:rFonts w:ascii="Times New Roman" w:hAnsi="Times New Roman"/>
        </w:rPr>
      </w:pPr>
      <w:r w:rsidRPr="00CA1E6F">
        <w:rPr>
          <w:rFonts w:ascii="Times New Roman" w:hAnsi="Times New Roman"/>
          <w:noProof/>
        </w:rPr>
        <w:pict>
          <v:shape id="_x0000_s1208" type="#_x0000_t202" style="position:absolute;margin-left:207pt;margin-top:0;width:28.35pt;height:19.7pt;z-index:251846656">
            <v:textbox style="mso-next-textbox:#_x0000_s1208">
              <w:txbxContent>
                <w:p w:rsidR="00665691" w:rsidRPr="008142F1" w:rsidRDefault="00665691" w:rsidP="0051272D">
                  <w:pPr>
                    <w:rPr>
                      <w:rFonts w:ascii="Times New Roman" w:hAnsi="Times New Roman"/>
                    </w:rPr>
                  </w:pPr>
                  <w:r>
                    <w:rPr>
                      <w:rFonts w:ascii="Times New Roman" w:hAnsi="Times New Roman"/>
                    </w:rPr>
                    <w:t>3</w:t>
                  </w:r>
                </w:p>
              </w:txbxContent>
            </v:textbox>
          </v:shape>
        </w:pict>
      </w:r>
      <w:r w:rsidR="0051272D" w:rsidRPr="005B681C">
        <w:rPr>
          <w:rFonts w:ascii="Times New Roman" w:hAnsi="Times New Roman"/>
        </w:rPr>
        <w:t xml:space="preserve">     </w:t>
      </w:r>
      <w:proofErr w:type="gramStart"/>
      <w:r w:rsidR="0051272D" w:rsidRPr="005B681C">
        <w:rPr>
          <w:rFonts w:ascii="Times New Roman" w:hAnsi="Times New Roman"/>
        </w:rPr>
        <w:t>and</w:t>
      </w:r>
      <w:proofErr w:type="gramEnd"/>
      <w:r w:rsidR="0051272D" w:rsidRPr="005B681C">
        <w:rPr>
          <w:rFonts w:ascii="Times New Roman" w:hAnsi="Times New Roman"/>
        </w:rPr>
        <w:t xml:space="preserve"> students registered under them</w:t>
      </w:r>
      <w:r w:rsidR="0051272D" w:rsidRPr="005B681C">
        <w:rPr>
          <w:rFonts w:ascii="Times New Roman" w:hAnsi="Times New Roman"/>
        </w:rPr>
        <w:tab/>
      </w:r>
      <w:r w:rsidR="0051272D">
        <w:rPr>
          <w:rFonts w:ascii="Times New Roman" w:hAnsi="Times New Roman"/>
        </w:rPr>
        <w:tab/>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51272D" w:rsidRPr="005B681C" w:rsidRDefault="00CA1E6F"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A1E6F">
        <w:rPr>
          <w:rFonts w:ascii="Times New Roman" w:hAnsi="Times New Roman"/>
          <w:noProof/>
        </w:rPr>
        <w:pict>
          <v:shape id="_x0000_s1209" type="#_x0000_t202" style="position:absolute;margin-left:295.65pt;margin-top:-.2pt;width:38.7pt;height:19.7pt;z-index:251847680">
            <v:textbox style="mso-next-textbox:#_x0000_s1209">
              <w:txbxContent>
                <w:p w:rsidR="00665691" w:rsidRPr="004F71DC" w:rsidRDefault="00665691" w:rsidP="0051272D">
                  <w:pPr>
                    <w:rPr>
                      <w:rFonts w:ascii="Times New Roman" w:hAnsi="Times New Roman"/>
                    </w:rPr>
                  </w:pPr>
                  <w:r>
                    <w:rPr>
                      <w:rFonts w:ascii="Times New Roman" w:hAnsi="Times New Roman"/>
                    </w:rPr>
                    <w:t>NIL</w:t>
                  </w:r>
                </w:p>
              </w:txbxContent>
            </v:textbox>
          </v:shape>
        </w:pict>
      </w:r>
      <w:r w:rsidR="0051272D" w:rsidRPr="005B681C">
        <w:rPr>
          <w:rFonts w:ascii="Times New Roman" w:hAnsi="Times New Roman"/>
        </w:rPr>
        <w:t xml:space="preserve">3.19 No. of Ph.D. awarded by faculty from the Institution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51272D" w:rsidRPr="005B681C" w:rsidRDefault="0051272D" w:rsidP="005127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13" type="#_x0000_t202" style="position:absolute;margin-left:6in;margin-top:24.45pt;width:37.65pt;height:19.7pt;z-index:251851776">
            <v:textbox style="mso-next-textbox:#_x0000_s1213">
              <w:txbxContent>
                <w:p w:rsidR="00665691" w:rsidRDefault="00665691" w:rsidP="0051272D">
                  <w:r>
                    <w:t>NIL</w:t>
                  </w:r>
                </w:p>
              </w:txbxContent>
            </v:textbox>
          </v:shape>
        </w:pict>
      </w:r>
      <w:r w:rsidRPr="00CA1E6F">
        <w:rPr>
          <w:rFonts w:ascii="Times New Roman" w:hAnsi="Times New Roman"/>
          <w:noProof/>
        </w:rPr>
        <w:pict>
          <v:shape id="_x0000_s1212" type="#_x0000_t202" style="position:absolute;margin-left:295.65pt;margin-top:24.45pt;width:38.7pt;height:19.7pt;z-index:251850752">
            <v:textbox style="mso-next-textbox:#_x0000_s1212">
              <w:txbxContent>
                <w:p w:rsidR="00665691" w:rsidRDefault="00665691" w:rsidP="0051272D">
                  <w:r>
                    <w:t>NIL</w:t>
                  </w:r>
                </w:p>
              </w:txbxContent>
            </v:textbox>
          </v:shape>
        </w:pict>
      </w:r>
      <w:r w:rsidRPr="00CA1E6F">
        <w:rPr>
          <w:rFonts w:ascii="Times New Roman" w:hAnsi="Times New Roman"/>
          <w:noProof/>
        </w:rPr>
        <w:pict>
          <v:shape id="_x0000_s1211" type="#_x0000_t202" style="position:absolute;margin-left:179.35pt;margin-top:21.85pt;width:35pt;height:19.7pt;z-index:251849728">
            <v:textbox style="mso-next-textbox:#_x0000_s1211">
              <w:txbxContent>
                <w:p w:rsidR="00665691" w:rsidRDefault="00665691" w:rsidP="0051272D">
                  <w:r>
                    <w:t>NIL</w:t>
                  </w:r>
                </w:p>
              </w:txbxContent>
            </v:textbox>
          </v:shape>
        </w:pict>
      </w:r>
      <w:r w:rsidRPr="00CA1E6F">
        <w:rPr>
          <w:rFonts w:ascii="Times New Roman" w:hAnsi="Times New Roman"/>
          <w:noProof/>
        </w:rPr>
        <w:pict>
          <v:shape id="_x0000_s1210" type="#_x0000_t202" style="position:absolute;margin-left:88.65pt;margin-top:21.05pt;width:37.75pt;height:19.7pt;z-index:251848704">
            <v:textbox style="mso-next-textbox:#_x0000_s1210">
              <w:txbxContent>
                <w:p w:rsidR="00665691" w:rsidRDefault="00665691" w:rsidP="0051272D">
                  <w:r>
                    <w:t>NIL</w:t>
                  </w:r>
                </w:p>
              </w:txbxContent>
            </v:textbox>
          </v:shape>
        </w:pict>
      </w:r>
      <w:r w:rsidR="0051272D" w:rsidRPr="005B681C">
        <w:rPr>
          <w:rFonts w:ascii="Times New Roman" w:hAnsi="Times New Roman"/>
        </w:rPr>
        <w:t>3.20 No. of Research scholars receiving the Fellowships (Newly enrolled + existing ones)</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JRF</w:t>
      </w:r>
      <w:r w:rsidRPr="005B681C">
        <w:rPr>
          <w:rFonts w:ascii="Times New Roman" w:hAnsi="Times New Roman"/>
        </w:rPr>
        <w:tab/>
        <w:t xml:space="preserve">            SRF</w:t>
      </w:r>
      <w:r w:rsidRPr="005B681C">
        <w:rPr>
          <w:rFonts w:ascii="Times New Roman" w:hAnsi="Times New Roman"/>
        </w:rPr>
        <w:tab/>
        <w:t xml:space="preserve">                   Project Fellows                  Any other</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16" type="#_x0000_t202" style="position:absolute;margin-left:6in;margin-top:22.8pt;width:37.65pt;height:19.7pt;z-index:251854848">
            <v:textbox style="mso-next-textbox:#_x0000_s1216">
              <w:txbxContent>
                <w:p w:rsidR="00665691" w:rsidRDefault="00665691" w:rsidP="0051272D"/>
              </w:txbxContent>
            </v:textbox>
          </v:shape>
        </w:pict>
      </w:r>
      <w:r w:rsidRPr="00CA1E6F">
        <w:rPr>
          <w:rFonts w:ascii="Times New Roman" w:hAnsi="Times New Roman"/>
          <w:noProof/>
        </w:rPr>
        <w:pict>
          <v:shape id="_x0000_s1214" type="#_x0000_t202" style="position:absolute;margin-left:306pt;margin-top:22.8pt;width:35.6pt;height:19.7pt;z-index:251852800">
            <v:textbox style="mso-next-textbox:#_x0000_s1214">
              <w:txbxContent>
                <w:p w:rsidR="00665691" w:rsidRDefault="00665691" w:rsidP="0051272D"/>
              </w:txbxContent>
            </v:textbox>
          </v:shape>
        </w:pict>
      </w:r>
      <w:r w:rsidR="0051272D" w:rsidRPr="005B681C">
        <w:rPr>
          <w:rFonts w:ascii="Times New Roman" w:hAnsi="Times New Roman"/>
        </w:rPr>
        <w:t xml:space="preserve">3.21 No. of students Participated in NSS events:   </w:t>
      </w:r>
      <w:r w:rsidR="008F73E5">
        <w:rPr>
          <w:rFonts w:ascii="Times New Roman" w:hAnsi="Times New Roman"/>
        </w:rPr>
        <w:t>NA</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17" type="#_x0000_t202" style="position:absolute;margin-left:6in;margin-top:2.45pt;width:32.65pt;height:19.7pt;z-index:251855872">
            <v:textbox style="mso-next-textbox:#_x0000_s1217">
              <w:txbxContent>
                <w:p w:rsidR="00665691" w:rsidRDefault="00665691" w:rsidP="0051272D"/>
              </w:txbxContent>
            </v:textbox>
          </v:shape>
        </w:pict>
      </w:r>
      <w:r w:rsidRPr="00CA1E6F">
        <w:rPr>
          <w:rFonts w:ascii="Times New Roman" w:hAnsi="Times New Roman"/>
          <w:noProof/>
        </w:rPr>
        <w:pict>
          <v:shape id="_x0000_s1215" type="#_x0000_t202" style="position:absolute;margin-left:306pt;margin-top:.75pt;width:35.6pt;height:19.7pt;z-index:251853824">
            <v:textbox style="mso-next-textbox:#_x0000_s1215">
              <w:txbxContent>
                <w:p w:rsidR="00665691" w:rsidRDefault="00665691" w:rsidP="0051272D"/>
              </w:txbxContent>
            </v:textbox>
          </v:shape>
        </w:pict>
      </w:r>
      <w:r w:rsidR="0051272D" w:rsidRPr="005B681C">
        <w:rPr>
          <w:rFonts w:ascii="Times New Roman" w:hAnsi="Times New Roman"/>
        </w:rPr>
        <w:t xml:space="preserve">                                                                                 </w:t>
      </w:r>
      <w:r w:rsidR="0051272D">
        <w:rPr>
          <w:rFonts w:ascii="Times New Roman" w:hAnsi="Times New Roman"/>
        </w:rPr>
        <w:tab/>
      </w:r>
      <w:r w:rsidR="0051272D" w:rsidRPr="005B681C">
        <w:rPr>
          <w:rFonts w:ascii="Times New Roman" w:hAnsi="Times New Roman"/>
        </w:rPr>
        <w:t>National level                     International level</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18" type="#_x0000_t202" style="position:absolute;margin-left:306pt;margin-top:23.65pt;width:35.6pt;height:19.7pt;z-index:251856896">
            <v:textbox style="mso-next-textbox:#_x0000_s1218">
              <w:txbxContent>
                <w:p w:rsidR="00665691" w:rsidRDefault="00665691" w:rsidP="0051272D">
                  <w:r>
                    <w:t>0</w:t>
                  </w:r>
                </w:p>
              </w:txbxContent>
            </v:textbox>
          </v:shape>
        </w:pict>
      </w:r>
      <w:r w:rsidRPr="00CA1E6F">
        <w:rPr>
          <w:rFonts w:ascii="Times New Roman" w:hAnsi="Times New Roman"/>
          <w:noProof/>
        </w:rPr>
        <w:pict>
          <v:shape id="_x0000_s1219" type="#_x0000_t202" style="position:absolute;margin-left:6in;margin-top:23.65pt;width:28.35pt;height:19.7pt;z-index:251857920">
            <v:textbox style="mso-next-textbox:#_x0000_s1219">
              <w:txbxContent>
                <w:p w:rsidR="00665691" w:rsidRPr="003A3C8C" w:rsidRDefault="00665691" w:rsidP="0051272D">
                  <w:pPr>
                    <w:rPr>
                      <w:rFonts w:ascii="Times New Roman" w:hAnsi="Times New Roman"/>
                    </w:rPr>
                  </w:pPr>
                  <w:r w:rsidRPr="003A3C8C">
                    <w:rPr>
                      <w:rFonts w:ascii="Times New Roman" w:hAnsi="Times New Roman"/>
                    </w:rPr>
                    <w:t>70</w:t>
                  </w:r>
                </w:p>
              </w:txbxContent>
            </v:textbox>
          </v:shape>
        </w:pict>
      </w:r>
      <w:r w:rsidR="004C554D">
        <w:rPr>
          <w:rFonts w:ascii="Times New Roman" w:hAnsi="Times New Roman"/>
        </w:rPr>
        <w:t xml:space="preserve">3.22 No. </w:t>
      </w:r>
      <w:r w:rsidR="0051272D" w:rsidRPr="005B681C">
        <w:rPr>
          <w:rFonts w:ascii="Times New Roman" w:hAnsi="Times New Roman"/>
        </w:rPr>
        <w:t xml:space="preserve">of students participated in NCC events: </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21" type="#_x0000_t202" style="position:absolute;margin-left:6in;margin-top:1.55pt;width:37.65pt;height:19.7pt;z-index:251859968">
            <v:textbox style="mso-next-textbox:#_x0000_s1221">
              <w:txbxContent>
                <w:p w:rsidR="00665691" w:rsidRDefault="00665691" w:rsidP="0051272D">
                  <w:r>
                    <w:t>0</w:t>
                  </w:r>
                </w:p>
                <w:p w:rsidR="00665691" w:rsidRDefault="00665691" w:rsidP="0051272D"/>
              </w:txbxContent>
            </v:textbox>
          </v:shape>
        </w:pict>
      </w:r>
      <w:r w:rsidRPr="00CA1E6F">
        <w:rPr>
          <w:rFonts w:ascii="Times New Roman" w:hAnsi="Times New Roman"/>
          <w:noProof/>
        </w:rPr>
        <w:pict>
          <v:shape id="_x0000_s1220" type="#_x0000_t202" style="position:absolute;margin-left:306pt;margin-top:3.25pt;width:28.35pt;height:19.7pt;z-index:251858944">
            <v:textbox style="mso-next-textbox:#_x0000_s1220">
              <w:txbxContent>
                <w:p w:rsidR="00665691" w:rsidRPr="003A3C8C" w:rsidRDefault="00665691" w:rsidP="0051272D">
                  <w:pPr>
                    <w:rPr>
                      <w:rFonts w:ascii="Times New Roman" w:hAnsi="Times New Roman"/>
                    </w:rPr>
                  </w:pPr>
                  <w:r w:rsidRPr="003A3C8C">
                    <w:rPr>
                      <w:rFonts w:ascii="Times New Roman" w:hAnsi="Times New Roman"/>
                    </w:rPr>
                    <w:t>15</w:t>
                  </w:r>
                </w:p>
              </w:txbxContent>
            </v:textbox>
          </v:shape>
        </w:pict>
      </w:r>
      <w:r w:rsidR="0051272D" w:rsidRPr="005B681C">
        <w:rPr>
          <w:rFonts w:ascii="Times New Roman" w:hAnsi="Times New Roman"/>
        </w:rPr>
        <w:t xml:space="preserve">                                                                                </w:t>
      </w:r>
      <w:r w:rsidR="0051272D">
        <w:rPr>
          <w:rFonts w:ascii="Times New Roman" w:hAnsi="Times New Roman"/>
        </w:rPr>
        <w:tab/>
      </w:r>
      <w:r w:rsidR="0051272D" w:rsidRPr="005B681C">
        <w:rPr>
          <w:rFonts w:ascii="Times New Roman" w:hAnsi="Times New Roman"/>
        </w:rPr>
        <w:t xml:space="preserve"> National level                     International level</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8B3ABF" w:rsidRDefault="008B3ABF" w:rsidP="0051272D">
      <w:pPr>
        <w:tabs>
          <w:tab w:val="left" w:pos="2268"/>
          <w:tab w:val="left" w:pos="3402"/>
          <w:tab w:val="left" w:pos="4536"/>
          <w:tab w:val="left" w:pos="5670"/>
          <w:tab w:val="left" w:pos="6804"/>
          <w:tab w:val="left" w:pos="7545"/>
          <w:tab w:val="left" w:pos="7938"/>
        </w:tabs>
        <w:rPr>
          <w:rFonts w:ascii="Times New Roman" w:hAnsi="Times New Roman"/>
        </w:rPr>
      </w:pPr>
    </w:p>
    <w:p w:rsidR="008B3ABF" w:rsidRDefault="008B3ABF"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3.23 No.  </w:t>
      </w:r>
      <w:proofErr w:type="gramStart"/>
      <w:r w:rsidRPr="005B681C">
        <w:rPr>
          <w:rFonts w:ascii="Times New Roman" w:hAnsi="Times New Roman"/>
        </w:rPr>
        <w:t>of</w:t>
      </w:r>
      <w:proofErr w:type="gramEnd"/>
      <w:r w:rsidRPr="005B681C">
        <w:rPr>
          <w:rFonts w:ascii="Times New Roman" w:hAnsi="Times New Roman"/>
        </w:rPr>
        <w:t xml:space="preserve"> Awards won in NSS:      </w:t>
      </w:r>
      <w:r w:rsidR="000C0BBC">
        <w:rPr>
          <w:rFonts w:ascii="Times New Roman" w:hAnsi="Times New Roman"/>
        </w:rPr>
        <w:t>NA</w:t>
      </w:r>
      <w:r w:rsidRPr="005B681C">
        <w:rPr>
          <w:rFonts w:ascii="Times New Roman" w:hAnsi="Times New Roman"/>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23" type="#_x0000_t202" style="position:absolute;margin-left:6in;margin-top:5.85pt;width:28.35pt;height:19.7pt;z-index:251862016">
            <v:textbox style="mso-next-textbox:#_x0000_s1223">
              <w:txbxContent>
                <w:p w:rsidR="00665691" w:rsidRDefault="00665691" w:rsidP="0051272D"/>
              </w:txbxContent>
            </v:textbox>
          </v:shape>
        </w:pict>
      </w:r>
      <w:r w:rsidRPr="00CA1E6F">
        <w:rPr>
          <w:rFonts w:ascii="Times New Roman" w:hAnsi="Times New Roman"/>
          <w:noProof/>
        </w:rPr>
        <w:pict>
          <v:shape id="_x0000_s1222" type="#_x0000_t202" style="position:absolute;margin-left:306pt;margin-top:1.6pt;width:38.1pt;height:19.7pt;z-index:251860992">
            <v:textbox style="mso-next-textbox:#_x0000_s1222">
              <w:txbxContent>
                <w:p w:rsidR="00665691" w:rsidRDefault="00665691" w:rsidP="0051272D"/>
              </w:txbxContent>
            </v:textbox>
          </v:shape>
        </w:pict>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sidRPr="005B681C">
        <w:rPr>
          <w:rFonts w:ascii="Times New Roman" w:hAnsi="Times New Roman"/>
        </w:rPr>
        <w:t xml:space="preserve">University level                  State level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24" type="#_x0000_t202" style="position:absolute;margin-left:6in;margin-top:2.35pt;width:28.35pt;height:19.7pt;z-index:251863040">
            <v:textbox style="mso-next-textbox:#_x0000_s1224">
              <w:txbxContent>
                <w:p w:rsidR="00665691" w:rsidRDefault="00665691" w:rsidP="0051272D"/>
              </w:txbxContent>
            </v:textbox>
          </v:shape>
        </w:pict>
      </w:r>
      <w:r w:rsidRPr="00CA1E6F">
        <w:rPr>
          <w:rFonts w:ascii="Times New Roman" w:hAnsi="Times New Roman"/>
          <w:noProof/>
        </w:rPr>
        <w:pict>
          <v:shape id="_x0000_s1225" type="#_x0000_t202" style="position:absolute;margin-left:306pt;margin-top:2.35pt;width:28.35pt;height:19.7pt;z-index:251864064">
            <v:textbox style="mso-next-textbox:#_x0000_s1225">
              <w:txbxContent>
                <w:p w:rsidR="00665691" w:rsidRDefault="00665691" w:rsidP="0051272D"/>
              </w:txbxContent>
            </v:textbox>
          </v:shape>
        </w:pict>
      </w:r>
      <w:r w:rsidR="0051272D" w:rsidRPr="005B681C">
        <w:rPr>
          <w:rFonts w:ascii="Times New Roman" w:hAnsi="Times New Roman"/>
        </w:rPr>
        <w:t xml:space="preserve">                                                                                 </w:t>
      </w:r>
      <w:r w:rsidR="0051272D">
        <w:rPr>
          <w:rFonts w:ascii="Times New Roman" w:hAnsi="Times New Roman"/>
        </w:rPr>
        <w:tab/>
      </w:r>
      <w:r w:rsidR="0051272D" w:rsidRPr="005B681C">
        <w:rPr>
          <w:rFonts w:ascii="Times New Roman" w:hAnsi="Times New Roman"/>
        </w:rPr>
        <w:t>National level                     International level</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No.  </w:t>
      </w:r>
      <w:proofErr w:type="gramStart"/>
      <w:r w:rsidRPr="005B681C">
        <w:rPr>
          <w:rFonts w:ascii="Times New Roman" w:hAnsi="Times New Roman"/>
        </w:rPr>
        <w:t>of</w:t>
      </w:r>
      <w:proofErr w:type="gramEnd"/>
      <w:r w:rsidRPr="005B681C">
        <w:rPr>
          <w:rFonts w:ascii="Times New Roman" w:hAnsi="Times New Roman"/>
        </w:rPr>
        <w:t xml:space="preserve"> Awards won in NCC:      </w:t>
      </w:r>
      <w:r w:rsidR="00D72FD4">
        <w:rPr>
          <w:rFonts w:ascii="Times New Roman" w:hAnsi="Times New Roman"/>
        </w:rPr>
        <w:t xml:space="preserve">   </w:t>
      </w:r>
      <w:r w:rsidRPr="005B681C">
        <w:rPr>
          <w:rFonts w:ascii="Times New Roman" w:hAnsi="Times New Roman"/>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27" type="#_x0000_t202" style="position:absolute;margin-left:6in;margin-top:.7pt;width:48.55pt;height:19.7pt;z-index:251866112">
            <v:textbox style="mso-next-textbox:#_x0000_s1227">
              <w:txbxContent>
                <w:p w:rsidR="00665691" w:rsidRPr="001943FA" w:rsidRDefault="00665691" w:rsidP="0051272D">
                  <w:pPr>
                    <w:rPr>
                      <w:rFonts w:ascii="Times New Roman" w:hAnsi="Times New Roman"/>
                    </w:rPr>
                  </w:pPr>
                  <w:r w:rsidRPr="001943FA">
                    <w:rPr>
                      <w:rFonts w:ascii="Times New Roman" w:hAnsi="Times New Roman"/>
                    </w:rPr>
                    <w:t>NIL</w:t>
                  </w:r>
                </w:p>
              </w:txbxContent>
            </v:textbox>
          </v:shape>
        </w:pict>
      </w:r>
      <w:r w:rsidRPr="00CA1E6F">
        <w:rPr>
          <w:rFonts w:ascii="Times New Roman" w:hAnsi="Times New Roman"/>
          <w:noProof/>
        </w:rPr>
        <w:pict>
          <v:shape id="_x0000_s1226" type="#_x0000_t202" style="position:absolute;margin-left:306pt;margin-top:.7pt;width:38.1pt;height:19.7pt;z-index:251865088">
            <v:textbox style="mso-next-textbox:#_x0000_s1226">
              <w:txbxContent>
                <w:p w:rsidR="00665691" w:rsidRPr="001943FA" w:rsidRDefault="00665691" w:rsidP="0051272D">
                  <w:pPr>
                    <w:rPr>
                      <w:rFonts w:ascii="Times New Roman" w:hAnsi="Times New Roman"/>
                    </w:rPr>
                  </w:pPr>
                  <w:r w:rsidRPr="001943FA">
                    <w:rPr>
                      <w:rFonts w:ascii="Times New Roman" w:hAnsi="Times New Roman"/>
                    </w:rPr>
                    <w:t>NIL</w:t>
                  </w:r>
                </w:p>
              </w:txbxContent>
            </v:textbox>
          </v:shape>
        </w:pict>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sidRPr="005B681C">
        <w:rPr>
          <w:rFonts w:ascii="Times New Roman" w:hAnsi="Times New Roman"/>
        </w:rPr>
        <w:t xml:space="preserve">University level                  State level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29" type="#_x0000_t202" style="position:absolute;margin-left:6in;margin-top:4.85pt;width:34pt;height:19.7pt;z-index:251868160">
            <v:textbox style="mso-next-textbox:#_x0000_s1229">
              <w:txbxContent>
                <w:p w:rsidR="00665691" w:rsidRPr="001943FA" w:rsidRDefault="00665691" w:rsidP="0051272D">
                  <w:pPr>
                    <w:rPr>
                      <w:rFonts w:ascii="Times New Roman" w:hAnsi="Times New Roman"/>
                    </w:rPr>
                  </w:pPr>
                  <w:r w:rsidRPr="001943FA">
                    <w:rPr>
                      <w:rFonts w:ascii="Times New Roman" w:hAnsi="Times New Roman"/>
                    </w:rPr>
                    <w:t>NIL</w:t>
                  </w:r>
                </w:p>
              </w:txbxContent>
            </v:textbox>
          </v:shape>
        </w:pict>
      </w:r>
      <w:r w:rsidRPr="00CA1E6F">
        <w:rPr>
          <w:rFonts w:ascii="Times New Roman" w:hAnsi="Times New Roman"/>
          <w:noProof/>
        </w:rPr>
        <w:pict>
          <v:shape id="_x0000_s1228" type="#_x0000_t202" style="position:absolute;margin-left:306pt;margin-top:3.15pt;width:38.1pt;height:19.7pt;z-index:251867136">
            <v:textbox style="mso-next-textbox:#_x0000_s1228">
              <w:txbxContent>
                <w:p w:rsidR="00665691" w:rsidRPr="001943FA" w:rsidRDefault="00665691" w:rsidP="0051272D">
                  <w:pPr>
                    <w:rPr>
                      <w:rFonts w:ascii="Times New Roman" w:hAnsi="Times New Roman"/>
                    </w:rPr>
                  </w:pPr>
                  <w:r w:rsidRPr="001943FA">
                    <w:rPr>
                      <w:rFonts w:ascii="Times New Roman" w:hAnsi="Times New Roman"/>
                    </w:rPr>
                    <w:t>NIL</w:t>
                  </w:r>
                </w:p>
              </w:txbxContent>
            </v:textbox>
          </v:shape>
        </w:pict>
      </w:r>
      <w:r w:rsidR="0051272D" w:rsidRPr="005B681C">
        <w:rPr>
          <w:rFonts w:ascii="Times New Roman" w:hAnsi="Times New Roman"/>
        </w:rPr>
        <w:t xml:space="preserve">                                                                                 </w:t>
      </w:r>
      <w:r w:rsidR="0051272D">
        <w:rPr>
          <w:rFonts w:ascii="Times New Roman" w:hAnsi="Times New Roman"/>
        </w:rPr>
        <w:tab/>
      </w:r>
      <w:r w:rsidR="0051272D" w:rsidRPr="005B681C">
        <w:rPr>
          <w:rFonts w:ascii="Times New Roman" w:hAnsi="Times New Roman"/>
        </w:rPr>
        <w:t>National level                     International level</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31" type="#_x0000_t202" style="position:absolute;margin-left:252pt;margin-top:21.55pt;width:28.35pt;height:19.7pt;z-index:251870208">
            <v:textbox style="mso-next-textbox:#_x0000_s1231">
              <w:txbxContent>
                <w:p w:rsidR="00665691" w:rsidRPr="003A3C8C" w:rsidRDefault="00665691" w:rsidP="0051272D">
                  <w:pPr>
                    <w:rPr>
                      <w:rFonts w:ascii="Times New Roman" w:hAnsi="Times New Roman"/>
                    </w:rPr>
                  </w:pPr>
                  <w:r w:rsidRPr="003A3C8C">
                    <w:rPr>
                      <w:rFonts w:ascii="Times New Roman" w:hAnsi="Times New Roman"/>
                    </w:rPr>
                    <w:t>7</w:t>
                  </w:r>
                </w:p>
              </w:txbxContent>
            </v:textbox>
          </v:shape>
        </w:pict>
      </w:r>
      <w:r w:rsidRPr="00CA1E6F">
        <w:rPr>
          <w:rFonts w:ascii="Times New Roman" w:hAnsi="Times New Roman"/>
          <w:noProof/>
        </w:rPr>
        <w:pict>
          <v:shape id="_x0000_s1230" type="#_x0000_t202" style="position:absolute;margin-left:125.35pt;margin-top:21.4pt;width:28.35pt;height:19.7pt;z-index:251869184">
            <v:textbox style="mso-next-textbox:#_x0000_s1230">
              <w:txbxContent>
                <w:p w:rsidR="00665691" w:rsidRDefault="00665691" w:rsidP="0051272D"/>
              </w:txbxContent>
            </v:textbox>
          </v:shape>
        </w:pict>
      </w:r>
      <w:r w:rsidR="0051272D" w:rsidRPr="005B681C">
        <w:rPr>
          <w:rFonts w:ascii="Times New Roman" w:hAnsi="Times New Roman"/>
        </w:rPr>
        <w:t xml:space="preserve">3.25 No. of Extension activities organized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34" type="#_x0000_t202" style="position:absolute;margin-left:378pt;margin-top:21.25pt;width:28.35pt;height:19.7pt;z-index:251873280">
            <v:textbox style="mso-next-textbox:#_x0000_s1234">
              <w:txbxContent>
                <w:p w:rsidR="00665691" w:rsidRDefault="00665691" w:rsidP="0051272D"/>
              </w:txbxContent>
            </v:textbox>
          </v:shape>
        </w:pict>
      </w:r>
      <w:r w:rsidRPr="00CA1E6F">
        <w:rPr>
          <w:rFonts w:ascii="Times New Roman" w:hAnsi="Times New Roman"/>
          <w:noProof/>
        </w:rPr>
        <w:pict>
          <v:shape id="_x0000_s1233" type="#_x0000_t202" style="position:absolute;margin-left:252pt;margin-top:21.25pt;width:28.35pt;height:19.7pt;z-index:251872256">
            <v:textbox style="mso-next-textbox:#_x0000_s1233">
              <w:txbxContent>
                <w:p w:rsidR="00665691" w:rsidRDefault="00665691" w:rsidP="0051272D"/>
              </w:txbxContent>
            </v:textbox>
          </v:shape>
        </w:pict>
      </w:r>
      <w:r w:rsidRPr="00CA1E6F">
        <w:rPr>
          <w:rFonts w:ascii="Times New Roman" w:hAnsi="Times New Roman"/>
          <w:noProof/>
        </w:rPr>
        <w:pict>
          <v:shape id="_x0000_s1232" type="#_x0000_t202" style="position:absolute;margin-left:124.65pt;margin-top:21.25pt;width:28.35pt;height:19.7pt;z-index:251871232">
            <v:textbox style="mso-next-textbox:#_x0000_s1232">
              <w:txbxContent>
                <w:p w:rsidR="00665691" w:rsidRPr="003A3C8C" w:rsidRDefault="00665691" w:rsidP="0051272D">
                  <w:pPr>
                    <w:rPr>
                      <w:rFonts w:ascii="Times New Roman" w:hAnsi="Times New Roman"/>
                    </w:rPr>
                  </w:pPr>
                  <w:r w:rsidRPr="003A3C8C">
                    <w:rPr>
                      <w:rFonts w:ascii="Times New Roman" w:hAnsi="Times New Roman"/>
                    </w:rPr>
                    <w:t>2</w:t>
                  </w:r>
                </w:p>
              </w:txbxContent>
            </v:textbox>
          </v:shape>
        </w:pict>
      </w:r>
      <w:r w:rsidR="0051272D" w:rsidRPr="005B681C">
        <w:rPr>
          <w:rFonts w:ascii="Times New Roman" w:hAnsi="Times New Roman"/>
        </w:rPr>
        <w:t xml:space="preserve">               University forum                      College forum   </w:t>
      </w:r>
      <w:r w:rsidR="0051272D" w:rsidRPr="005B681C">
        <w:rPr>
          <w:rFonts w:ascii="Times New Roman" w:hAnsi="Times New Roman"/>
        </w:rPr>
        <w:tab/>
      </w:r>
      <w:r w:rsidR="0051272D" w:rsidRPr="005B681C">
        <w:rPr>
          <w:rFonts w:ascii="Times New Roman" w:hAnsi="Times New Roman"/>
        </w:rPr>
        <w:tab/>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271" type="#_x0000_t202" style="position:absolute;margin-left:37.6pt;margin-top:34.65pt;width:428.4pt;height:204.55pt;z-index:251911168">
            <v:textbox style="mso-next-textbox:#_x0000_s1271">
              <w:txbxContent>
                <w:p w:rsidR="00665691" w:rsidRPr="003A3C8C" w:rsidRDefault="00665691" w:rsidP="0051272D">
                  <w:pPr>
                    <w:rPr>
                      <w:rFonts w:ascii="Times New Roman" w:hAnsi="Times New Roman"/>
                    </w:rPr>
                  </w:pPr>
                  <w:r w:rsidRPr="003A3C8C">
                    <w:rPr>
                      <w:rFonts w:ascii="Times New Roman" w:hAnsi="Times New Roman"/>
                    </w:rPr>
                    <w:t>a) Formation of the Gender Equality Cell /</w:t>
                  </w:r>
                  <w:proofErr w:type="spellStart"/>
                  <w:r w:rsidRPr="003A3C8C">
                    <w:rPr>
                      <w:rFonts w:ascii="Times New Roman" w:hAnsi="Times New Roman"/>
                    </w:rPr>
                    <w:t>Womens</w:t>
                  </w:r>
                  <w:proofErr w:type="spellEnd"/>
                  <w:r>
                    <w:rPr>
                      <w:rFonts w:ascii="Times New Roman" w:hAnsi="Times New Roman"/>
                    </w:rPr>
                    <w:t>’</w:t>
                  </w:r>
                  <w:r w:rsidRPr="003A3C8C">
                    <w:rPr>
                      <w:rFonts w:ascii="Times New Roman" w:hAnsi="Times New Roman"/>
                    </w:rPr>
                    <w:t xml:space="preserve"> Cell</w:t>
                  </w:r>
                </w:p>
                <w:p w:rsidR="00665691" w:rsidRPr="003A3C8C" w:rsidRDefault="00665691" w:rsidP="0051272D">
                  <w:pPr>
                    <w:rPr>
                      <w:rFonts w:ascii="Times New Roman" w:hAnsi="Times New Roman"/>
                    </w:rPr>
                  </w:pPr>
                  <w:r w:rsidRPr="003A3C8C">
                    <w:rPr>
                      <w:rFonts w:ascii="Times New Roman" w:hAnsi="Times New Roman"/>
                    </w:rPr>
                    <w:t>b) Inauguration of the Campus Film Society</w:t>
                  </w:r>
                </w:p>
                <w:p w:rsidR="00665691" w:rsidRPr="003A3C8C" w:rsidRDefault="00665691" w:rsidP="0051272D">
                  <w:pPr>
                    <w:rPr>
                      <w:rFonts w:ascii="Times New Roman" w:hAnsi="Times New Roman"/>
                    </w:rPr>
                  </w:pPr>
                  <w:r w:rsidRPr="003A3C8C">
                    <w:rPr>
                      <w:rFonts w:ascii="Times New Roman" w:hAnsi="Times New Roman"/>
                    </w:rPr>
                    <w:t>c) Formation of the Students’ Grievance Cell</w:t>
                  </w:r>
                </w:p>
                <w:p w:rsidR="00665691" w:rsidRPr="003A3C8C" w:rsidRDefault="00665691" w:rsidP="0051272D">
                  <w:pPr>
                    <w:rPr>
                      <w:rFonts w:ascii="Times New Roman" w:hAnsi="Times New Roman"/>
                    </w:rPr>
                  </w:pPr>
                  <w:r w:rsidRPr="003A3C8C">
                    <w:rPr>
                      <w:rFonts w:ascii="Times New Roman" w:hAnsi="Times New Roman"/>
                    </w:rPr>
                    <w:t>d) Formation of the Anti Sexual Harassment Cell</w:t>
                  </w:r>
                </w:p>
                <w:p w:rsidR="00665691" w:rsidRPr="003A3C8C" w:rsidRDefault="00665691" w:rsidP="0051272D">
                  <w:pPr>
                    <w:rPr>
                      <w:rFonts w:ascii="Times New Roman" w:hAnsi="Times New Roman"/>
                    </w:rPr>
                  </w:pPr>
                  <w:r w:rsidRPr="003A3C8C">
                    <w:rPr>
                      <w:rFonts w:ascii="Times New Roman" w:hAnsi="Times New Roman"/>
                    </w:rPr>
                    <w:t>e) Formation of the Anti Ragging Cell</w:t>
                  </w:r>
                </w:p>
                <w:p w:rsidR="00665691" w:rsidRPr="003A3C8C" w:rsidRDefault="00665691" w:rsidP="0051272D">
                  <w:pPr>
                    <w:rPr>
                      <w:rFonts w:ascii="Times New Roman" w:hAnsi="Times New Roman"/>
                    </w:rPr>
                  </w:pPr>
                  <w:r w:rsidRPr="003A3C8C">
                    <w:rPr>
                      <w:rFonts w:ascii="Times New Roman" w:hAnsi="Times New Roman"/>
                    </w:rPr>
                    <w:t>f) Eye Scanning Camp for students and staff</w:t>
                  </w:r>
                </w:p>
                <w:p w:rsidR="00665691" w:rsidRPr="003A3C8C" w:rsidRDefault="00665691" w:rsidP="0051272D">
                  <w:pPr>
                    <w:rPr>
                      <w:rFonts w:ascii="Times New Roman" w:hAnsi="Times New Roman"/>
                    </w:rPr>
                  </w:pPr>
                  <w:r>
                    <w:rPr>
                      <w:rFonts w:ascii="Times New Roman" w:hAnsi="Times New Roman"/>
                    </w:rPr>
                    <w:t xml:space="preserve">g) Mobilising </w:t>
                  </w:r>
                  <w:r w:rsidRPr="003A3C8C">
                    <w:rPr>
                      <w:rFonts w:ascii="Times New Roman" w:hAnsi="Times New Roman"/>
                    </w:rPr>
                    <w:t>students union towards Eradication of Illiteracy</w:t>
                  </w:r>
                </w:p>
                <w:p w:rsidR="00665691" w:rsidRPr="003A3C8C" w:rsidRDefault="00665691" w:rsidP="0051272D">
                  <w:pPr>
                    <w:rPr>
                      <w:rFonts w:ascii="Times New Roman" w:hAnsi="Times New Roman"/>
                    </w:rPr>
                  </w:pPr>
                  <w:r>
                    <w:rPr>
                      <w:rFonts w:ascii="Times New Roman" w:hAnsi="Times New Roman"/>
                    </w:rPr>
                    <w:t xml:space="preserve">h) Organising </w:t>
                  </w:r>
                  <w:r w:rsidRPr="003A3C8C">
                    <w:rPr>
                      <w:rFonts w:ascii="Times New Roman" w:hAnsi="Times New Roman"/>
                    </w:rPr>
                    <w:t>Campus Interview and training for final year students</w:t>
                  </w:r>
                </w:p>
                <w:p w:rsidR="00665691" w:rsidRDefault="00665691" w:rsidP="0051272D"/>
              </w:txbxContent>
            </v:textbox>
          </v:shape>
        </w:pict>
      </w:r>
      <w:r w:rsidR="0051272D" w:rsidRPr="005B681C">
        <w:rPr>
          <w:rFonts w:ascii="Times New Roman" w:hAnsi="Times New Roman"/>
        </w:rPr>
        <w:t xml:space="preserve">3.26 Major Activities during the year in the sphere of extension activities and Institutional Social Responsibility </w:t>
      </w:r>
    </w:p>
    <w:p w:rsidR="0051272D" w:rsidRPr="005B681C" w:rsidRDefault="0051272D" w:rsidP="0051272D">
      <w:pPr>
        <w:tabs>
          <w:tab w:val="left" w:pos="2268"/>
          <w:tab w:val="left" w:pos="3402"/>
          <w:tab w:val="left" w:pos="4536"/>
          <w:tab w:val="left" w:pos="5670"/>
          <w:tab w:val="left" w:pos="6804"/>
          <w:tab w:val="left" w:pos="7545"/>
          <w:tab w:val="left" w:pos="7938"/>
        </w:tabs>
        <w:ind w:left="360"/>
        <w:rPr>
          <w:rFonts w:ascii="Times New Roman" w:hAnsi="Times New Roman"/>
        </w:rPr>
      </w:pPr>
      <w:r>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ind w:left="720"/>
        <w:rPr>
          <w:rFonts w:ascii="Times New Roman" w:hAnsi="Times New Roman"/>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C431A9" w:rsidRDefault="00C431A9" w:rsidP="0051272D">
      <w:pPr>
        <w:tabs>
          <w:tab w:val="left" w:pos="3402"/>
          <w:tab w:val="left" w:pos="4536"/>
          <w:tab w:val="left" w:pos="5670"/>
          <w:tab w:val="left" w:pos="6804"/>
          <w:tab w:val="left" w:pos="7938"/>
        </w:tabs>
        <w:spacing w:after="0"/>
        <w:rPr>
          <w:rFonts w:ascii="Gill Sans MT" w:hAnsi="Gill Sans MT"/>
          <w:b/>
          <w:sz w:val="28"/>
        </w:rPr>
      </w:pPr>
    </w:p>
    <w:p w:rsidR="00C431A9" w:rsidRDefault="00C431A9" w:rsidP="0051272D">
      <w:pPr>
        <w:tabs>
          <w:tab w:val="left" w:pos="3402"/>
          <w:tab w:val="left" w:pos="4536"/>
          <w:tab w:val="left" w:pos="5670"/>
          <w:tab w:val="left" w:pos="6804"/>
          <w:tab w:val="left" w:pos="7938"/>
        </w:tabs>
        <w:spacing w:after="0"/>
        <w:rPr>
          <w:rFonts w:ascii="Gill Sans MT" w:hAnsi="Gill Sans MT"/>
          <w:b/>
          <w:sz w:val="28"/>
        </w:rPr>
      </w:pPr>
    </w:p>
    <w:p w:rsidR="0051272D"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Pr="005B681C" w:rsidRDefault="0051272D" w:rsidP="0051272D">
      <w:pPr>
        <w:tabs>
          <w:tab w:val="left" w:pos="3402"/>
          <w:tab w:val="left" w:pos="4536"/>
          <w:tab w:val="left" w:pos="5670"/>
          <w:tab w:val="left" w:pos="6804"/>
          <w:tab w:val="left" w:pos="7938"/>
        </w:tabs>
        <w:spacing w:after="0"/>
        <w:rPr>
          <w:rFonts w:ascii="Gill Sans MT" w:hAnsi="Gill Sans MT"/>
          <w:b/>
          <w:sz w:val="28"/>
        </w:rPr>
      </w:pPr>
    </w:p>
    <w:p w:rsidR="0051272D" w:rsidRPr="00C014DF" w:rsidRDefault="0051272D" w:rsidP="0051272D">
      <w:pPr>
        <w:tabs>
          <w:tab w:val="left" w:pos="3402"/>
          <w:tab w:val="left" w:pos="4536"/>
          <w:tab w:val="left" w:pos="5670"/>
          <w:tab w:val="left" w:pos="6804"/>
          <w:tab w:val="left" w:pos="7938"/>
        </w:tabs>
        <w:spacing w:after="0"/>
        <w:rPr>
          <w:rFonts w:ascii="Times New Roman" w:hAnsi="Times New Roman"/>
          <w:b/>
          <w:sz w:val="28"/>
        </w:rPr>
      </w:pPr>
      <w:r w:rsidRPr="00C014DF">
        <w:rPr>
          <w:rFonts w:ascii="Times New Roman" w:hAnsi="Times New Roman"/>
          <w:b/>
          <w:sz w:val="28"/>
        </w:rPr>
        <w:t>Criterion – IV</w:t>
      </w:r>
    </w:p>
    <w:p w:rsidR="0051272D" w:rsidRPr="00C014DF" w:rsidRDefault="0051272D" w:rsidP="0051272D">
      <w:pPr>
        <w:tabs>
          <w:tab w:val="left" w:pos="2268"/>
          <w:tab w:val="left" w:pos="3402"/>
          <w:tab w:val="left" w:pos="4536"/>
          <w:tab w:val="left" w:pos="5670"/>
          <w:tab w:val="left" w:pos="6804"/>
          <w:tab w:val="left" w:pos="7545"/>
          <w:tab w:val="left" w:pos="7938"/>
        </w:tabs>
        <w:rPr>
          <w:rFonts w:ascii="Times New Roman" w:hAnsi="Times New Roman"/>
          <w:b/>
          <w:sz w:val="28"/>
          <w:szCs w:val="24"/>
        </w:rPr>
      </w:pPr>
      <w:r w:rsidRPr="00C014DF">
        <w:rPr>
          <w:rFonts w:ascii="Times New Roman" w:hAnsi="Times New Roman"/>
          <w:b/>
          <w:sz w:val="28"/>
          <w:szCs w:val="24"/>
        </w:rPr>
        <w:t>4. Infrastructure and Learning Resources</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85"/>
        <w:gridCol w:w="1094"/>
        <w:gridCol w:w="1551"/>
        <w:gridCol w:w="1343"/>
        <w:gridCol w:w="1125"/>
      </w:tblGrid>
      <w:tr w:rsidR="00404707" w:rsidRPr="005B681C" w:rsidTr="0007767D">
        <w:trPr>
          <w:trHeight w:val="656"/>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099"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73"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219"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33"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404707" w:rsidRPr="005B681C" w:rsidTr="0007767D">
        <w:trPr>
          <w:trHeight w:val="367"/>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099" w:type="dxa"/>
          </w:tcPr>
          <w:p w:rsidR="0051272D" w:rsidRPr="005B681C" w:rsidRDefault="007D5ACF" w:rsidP="0040470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 xml:space="preserve"> </w:t>
            </w:r>
            <w:r w:rsidR="00D80A7B">
              <w:rPr>
                <w:rFonts w:ascii="Times New Roman" w:hAnsi="Times New Roman"/>
              </w:rPr>
              <w:t>22</w:t>
            </w:r>
            <w:r w:rsidR="0051272D">
              <w:rPr>
                <w:rFonts w:ascii="Times New Roman" w:hAnsi="Times New Roman"/>
              </w:rPr>
              <w:t xml:space="preserve"> </w:t>
            </w:r>
            <w:r>
              <w:rPr>
                <w:rFonts w:ascii="Times New Roman" w:hAnsi="Times New Roman"/>
              </w:rPr>
              <w:t xml:space="preserve"> </w:t>
            </w:r>
            <w:r w:rsidR="00D80A7B">
              <w:rPr>
                <w:rFonts w:ascii="Times New Roman" w:hAnsi="Times New Roman"/>
              </w:rPr>
              <w:t>acres</w:t>
            </w:r>
            <w:r>
              <w:rPr>
                <w:rFonts w:ascii="Times New Roman" w:hAnsi="Times New Roman"/>
              </w:rPr>
              <w:t xml:space="preserve">   </w:t>
            </w:r>
            <w:r w:rsidR="00404707">
              <w:rPr>
                <w:rFonts w:ascii="Times New Roman" w:hAnsi="Times New Roman"/>
              </w:rPr>
              <w:t xml:space="preserve"> </w:t>
            </w:r>
          </w:p>
        </w:tc>
        <w:tc>
          <w:tcPr>
            <w:tcW w:w="1573" w:type="dxa"/>
          </w:tcPr>
          <w:p w:rsidR="0051272D" w:rsidRPr="005B681C" w:rsidRDefault="00D80A7B"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NIL</w:t>
            </w:r>
          </w:p>
        </w:tc>
        <w:tc>
          <w:tcPr>
            <w:tcW w:w="1219" w:type="dxa"/>
          </w:tcPr>
          <w:p w:rsidR="0051272D" w:rsidRPr="005B681C" w:rsidRDefault="00D80A7B"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133" w:type="dxa"/>
          </w:tcPr>
          <w:p w:rsidR="0051272D" w:rsidRPr="005B681C" w:rsidRDefault="00D80A7B"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22 acres</w:t>
            </w:r>
          </w:p>
        </w:tc>
      </w:tr>
      <w:tr w:rsidR="00404707" w:rsidRPr="005B681C" w:rsidTr="0007767D">
        <w:trPr>
          <w:trHeight w:val="272"/>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099" w:type="dxa"/>
          </w:tcPr>
          <w:p w:rsidR="0051272D" w:rsidRPr="005B681C" w:rsidRDefault="0051272D" w:rsidP="007A614E">
            <w:r>
              <w:rPr>
                <w:rFonts w:ascii="Times New Roman" w:hAnsi="Times New Roman"/>
              </w:rPr>
              <w:t>3</w:t>
            </w:r>
            <w:r w:rsidR="00A34142">
              <w:rPr>
                <w:rFonts w:ascii="Times New Roman" w:hAnsi="Times New Roman"/>
              </w:rPr>
              <w:t>6</w:t>
            </w:r>
            <w:r w:rsidR="00404707">
              <w:rPr>
                <w:rFonts w:ascii="Times New Roman" w:hAnsi="Times New Roman"/>
              </w:rPr>
              <w:t xml:space="preserve"> </w:t>
            </w:r>
          </w:p>
        </w:tc>
        <w:tc>
          <w:tcPr>
            <w:tcW w:w="1573" w:type="dxa"/>
          </w:tcPr>
          <w:p w:rsidR="0051272D" w:rsidRPr="005B681C" w:rsidRDefault="00D664D5" w:rsidP="0007767D">
            <w:pPr>
              <w:jc w:val="center"/>
            </w:pPr>
            <w:r>
              <w:rPr>
                <w:rFonts w:ascii="Times New Roman" w:hAnsi="Times New Roman"/>
              </w:rPr>
              <w:t>5</w:t>
            </w:r>
          </w:p>
        </w:tc>
        <w:tc>
          <w:tcPr>
            <w:tcW w:w="1219" w:type="dxa"/>
          </w:tcPr>
          <w:p w:rsidR="0051272D" w:rsidRPr="005B681C" w:rsidRDefault="0051272D" w:rsidP="0007767D">
            <w:pPr>
              <w:jc w:val="center"/>
              <w:rPr>
                <w:rFonts w:ascii="Times New Roman" w:hAnsi="Times New Roman"/>
              </w:rPr>
            </w:pPr>
            <w:proofErr w:type="spellStart"/>
            <w:r>
              <w:rPr>
                <w:rFonts w:ascii="Times New Roman" w:hAnsi="Times New Roman"/>
              </w:rPr>
              <w:t>PG+UGfund</w:t>
            </w:r>
            <w:proofErr w:type="spellEnd"/>
          </w:p>
        </w:tc>
        <w:tc>
          <w:tcPr>
            <w:tcW w:w="1133" w:type="dxa"/>
          </w:tcPr>
          <w:p w:rsidR="0051272D" w:rsidRPr="005B681C" w:rsidRDefault="007A614E" w:rsidP="007A614E">
            <w:r>
              <w:rPr>
                <w:rFonts w:ascii="Times New Roman" w:hAnsi="Times New Roman"/>
              </w:rPr>
              <w:t xml:space="preserve">  </w:t>
            </w:r>
            <w:r w:rsidR="00D664D5">
              <w:rPr>
                <w:rFonts w:ascii="Times New Roman" w:hAnsi="Times New Roman"/>
              </w:rPr>
              <w:t>41</w:t>
            </w:r>
            <w:r w:rsidR="00404707">
              <w:rPr>
                <w:rFonts w:ascii="Times New Roman" w:hAnsi="Times New Roman"/>
              </w:rPr>
              <w:t xml:space="preserve"> </w:t>
            </w:r>
          </w:p>
        </w:tc>
      </w:tr>
      <w:tr w:rsidR="00404707" w:rsidRPr="005B681C" w:rsidTr="0007767D">
        <w:trPr>
          <w:trHeight w:val="277"/>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099" w:type="dxa"/>
          </w:tcPr>
          <w:p w:rsidR="0051272D" w:rsidRPr="005B681C" w:rsidRDefault="00044450" w:rsidP="007A614E">
            <w:r>
              <w:rPr>
                <w:rFonts w:ascii="Times New Roman" w:hAnsi="Times New Roman"/>
              </w:rPr>
              <w:t>8</w:t>
            </w:r>
            <w:r w:rsidR="00404707">
              <w:rPr>
                <w:rFonts w:ascii="Times New Roman" w:hAnsi="Times New Roman"/>
              </w:rPr>
              <w:t xml:space="preserve"> </w:t>
            </w:r>
          </w:p>
        </w:tc>
        <w:tc>
          <w:tcPr>
            <w:tcW w:w="1573" w:type="dxa"/>
          </w:tcPr>
          <w:p w:rsidR="0051272D" w:rsidRPr="005B681C" w:rsidRDefault="00EE616A" w:rsidP="00404707">
            <w:r>
              <w:rPr>
                <w:rFonts w:ascii="Times New Roman" w:hAnsi="Times New Roman"/>
              </w:rPr>
              <w:t xml:space="preserve">       </w:t>
            </w:r>
            <w:r w:rsidR="007A614E">
              <w:rPr>
                <w:rFonts w:ascii="Times New Roman" w:hAnsi="Times New Roman"/>
              </w:rPr>
              <w:t xml:space="preserve">  </w:t>
            </w:r>
            <w:r>
              <w:rPr>
                <w:rFonts w:ascii="Times New Roman" w:hAnsi="Times New Roman"/>
              </w:rPr>
              <w:t>NIL</w:t>
            </w:r>
            <w:r w:rsidR="00404707">
              <w:rPr>
                <w:rFonts w:ascii="Times New Roman" w:hAnsi="Times New Roman"/>
              </w:rPr>
              <w:t xml:space="preserve"> </w:t>
            </w:r>
          </w:p>
        </w:tc>
        <w:tc>
          <w:tcPr>
            <w:tcW w:w="1219" w:type="dxa"/>
          </w:tcPr>
          <w:p w:rsidR="0051272D" w:rsidRPr="005B681C" w:rsidRDefault="00EE616A" w:rsidP="0007767D">
            <w:pPr>
              <w:jc w:val="center"/>
              <w:rPr>
                <w:rFonts w:ascii="Times New Roman" w:hAnsi="Times New Roman"/>
              </w:rPr>
            </w:pPr>
            <w:r>
              <w:rPr>
                <w:rFonts w:ascii="Times New Roman" w:hAnsi="Times New Roman"/>
              </w:rPr>
              <w:t>---</w:t>
            </w:r>
          </w:p>
        </w:tc>
        <w:tc>
          <w:tcPr>
            <w:tcW w:w="1133" w:type="dxa"/>
          </w:tcPr>
          <w:p w:rsidR="0051272D" w:rsidRPr="005B681C" w:rsidRDefault="00561133" w:rsidP="007A614E">
            <w:r>
              <w:rPr>
                <w:rFonts w:ascii="Times New Roman" w:hAnsi="Times New Roman"/>
              </w:rPr>
              <w:t xml:space="preserve">    </w:t>
            </w:r>
            <w:r w:rsidR="00EE616A">
              <w:rPr>
                <w:rFonts w:ascii="Times New Roman" w:hAnsi="Times New Roman"/>
              </w:rPr>
              <w:t>8</w:t>
            </w:r>
            <w:r w:rsidR="00404707">
              <w:rPr>
                <w:rFonts w:ascii="Times New Roman" w:hAnsi="Times New Roman"/>
              </w:rPr>
              <w:t xml:space="preserve"> </w:t>
            </w:r>
          </w:p>
        </w:tc>
      </w:tr>
      <w:tr w:rsidR="00404707" w:rsidRPr="005B681C" w:rsidTr="0007767D">
        <w:trPr>
          <w:trHeight w:val="139"/>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099" w:type="dxa"/>
          </w:tcPr>
          <w:p w:rsidR="0051272D" w:rsidRPr="005B681C" w:rsidRDefault="007A614E" w:rsidP="003B5E5D">
            <w:r>
              <w:rPr>
                <w:rFonts w:ascii="Times New Roman" w:hAnsi="Times New Roman"/>
              </w:rPr>
              <w:t xml:space="preserve"> </w:t>
            </w:r>
            <w:r w:rsidR="003B5E5D">
              <w:rPr>
                <w:rFonts w:ascii="Times New Roman" w:hAnsi="Times New Roman"/>
              </w:rPr>
              <w:t>2</w:t>
            </w:r>
          </w:p>
        </w:tc>
        <w:tc>
          <w:tcPr>
            <w:tcW w:w="1573" w:type="dxa"/>
          </w:tcPr>
          <w:p w:rsidR="0051272D" w:rsidRPr="005B681C" w:rsidRDefault="003B5E5D" w:rsidP="00404707">
            <w:pPr>
              <w:jc w:val="center"/>
            </w:pPr>
            <w:r>
              <w:rPr>
                <w:rFonts w:ascii="Times New Roman" w:hAnsi="Times New Roman"/>
              </w:rPr>
              <w:t xml:space="preserve"> </w:t>
            </w:r>
            <w:r w:rsidR="007A614E">
              <w:rPr>
                <w:rFonts w:ascii="Times New Roman" w:hAnsi="Times New Roman"/>
              </w:rPr>
              <w:t xml:space="preserve"> </w:t>
            </w:r>
            <w:r>
              <w:rPr>
                <w:rFonts w:ascii="Times New Roman" w:hAnsi="Times New Roman"/>
              </w:rPr>
              <w:t>NIL</w:t>
            </w:r>
            <w:r w:rsidR="00404707">
              <w:rPr>
                <w:rFonts w:ascii="Times New Roman" w:hAnsi="Times New Roman"/>
              </w:rPr>
              <w:t xml:space="preserve"> </w:t>
            </w:r>
          </w:p>
        </w:tc>
        <w:tc>
          <w:tcPr>
            <w:tcW w:w="1219" w:type="dxa"/>
          </w:tcPr>
          <w:p w:rsidR="0051272D" w:rsidRPr="005B681C" w:rsidRDefault="003B5E5D" w:rsidP="0007767D">
            <w:pPr>
              <w:jc w:val="center"/>
              <w:rPr>
                <w:rFonts w:ascii="Times New Roman" w:hAnsi="Times New Roman"/>
              </w:rPr>
            </w:pPr>
            <w:r>
              <w:rPr>
                <w:rFonts w:ascii="Times New Roman" w:hAnsi="Times New Roman"/>
              </w:rPr>
              <w:t>---</w:t>
            </w:r>
          </w:p>
        </w:tc>
        <w:tc>
          <w:tcPr>
            <w:tcW w:w="1133" w:type="dxa"/>
          </w:tcPr>
          <w:p w:rsidR="0051272D" w:rsidRPr="005B681C" w:rsidRDefault="00171778" w:rsidP="00171778">
            <w:r>
              <w:rPr>
                <w:rFonts w:ascii="Times New Roman" w:hAnsi="Times New Roman"/>
              </w:rPr>
              <w:t xml:space="preserve">   </w:t>
            </w:r>
            <w:r w:rsidR="00561133">
              <w:rPr>
                <w:rFonts w:ascii="Times New Roman" w:hAnsi="Times New Roman"/>
              </w:rPr>
              <w:t xml:space="preserve">  </w:t>
            </w:r>
            <w:r w:rsidR="003B5E5D">
              <w:rPr>
                <w:rFonts w:ascii="Times New Roman" w:hAnsi="Times New Roman"/>
              </w:rPr>
              <w:t>2</w:t>
            </w:r>
          </w:p>
        </w:tc>
      </w:tr>
      <w:tr w:rsidR="00404707" w:rsidRPr="005B681C" w:rsidTr="0007767D">
        <w:trPr>
          <w:trHeight w:val="359"/>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w:t>
            </w:r>
            <w:r w:rsidR="00C11AB6">
              <w:rPr>
                <w:rFonts w:ascii="Times New Roman" w:hAnsi="Times New Roman"/>
                <w:sz w:val="24"/>
                <w:szCs w:val="24"/>
              </w:rPr>
              <w:t xml:space="preserve">ipments purchased (≥ 1-0 </w:t>
            </w:r>
            <w:proofErr w:type="spellStart"/>
            <w:r w:rsidR="00C11AB6">
              <w:rPr>
                <w:rFonts w:ascii="Times New Roman" w:hAnsi="Times New Roman"/>
                <w:sz w:val="24"/>
                <w:szCs w:val="24"/>
              </w:rPr>
              <w:t>lakh</w:t>
            </w:r>
            <w:proofErr w:type="spellEnd"/>
            <w:proofErr w:type="gramStart"/>
            <w:r w:rsidR="00C11AB6">
              <w:rPr>
                <w:rFonts w:ascii="Times New Roman" w:hAnsi="Times New Roman"/>
                <w:sz w:val="24"/>
                <w:szCs w:val="24"/>
              </w:rPr>
              <w:t>)</w:t>
            </w:r>
            <w:r w:rsidRPr="005B681C">
              <w:rPr>
                <w:rFonts w:ascii="Times New Roman" w:hAnsi="Times New Roman"/>
                <w:sz w:val="24"/>
                <w:szCs w:val="24"/>
              </w:rPr>
              <w:t>during</w:t>
            </w:r>
            <w:proofErr w:type="gramEnd"/>
            <w:r w:rsidRPr="005B681C">
              <w:rPr>
                <w:rFonts w:ascii="Times New Roman" w:hAnsi="Times New Roman"/>
                <w:sz w:val="24"/>
                <w:szCs w:val="24"/>
              </w:rPr>
              <w:t xml:space="preserve"> the current year.</w:t>
            </w:r>
          </w:p>
        </w:tc>
        <w:tc>
          <w:tcPr>
            <w:tcW w:w="1099" w:type="dxa"/>
          </w:tcPr>
          <w:p w:rsidR="0051272D" w:rsidRPr="005B681C" w:rsidRDefault="00404707" w:rsidP="007A614E">
            <w:r>
              <w:rPr>
                <w:rFonts w:ascii="Times New Roman" w:hAnsi="Times New Roman"/>
              </w:rPr>
              <w:t xml:space="preserve">NIL </w:t>
            </w:r>
          </w:p>
        </w:tc>
        <w:tc>
          <w:tcPr>
            <w:tcW w:w="1573" w:type="dxa"/>
          </w:tcPr>
          <w:p w:rsidR="0051272D" w:rsidRPr="005B681C" w:rsidRDefault="007A614E" w:rsidP="00404707">
            <w:pPr>
              <w:jc w:val="center"/>
            </w:pPr>
            <w:r>
              <w:rPr>
                <w:rFonts w:ascii="Times New Roman" w:hAnsi="Times New Roman"/>
              </w:rPr>
              <w:t xml:space="preserve">   </w:t>
            </w:r>
            <w:r w:rsidR="00404707">
              <w:rPr>
                <w:rFonts w:ascii="Times New Roman" w:hAnsi="Times New Roman"/>
              </w:rPr>
              <w:t xml:space="preserve">NIL </w:t>
            </w:r>
          </w:p>
        </w:tc>
        <w:tc>
          <w:tcPr>
            <w:tcW w:w="1219" w:type="dxa"/>
          </w:tcPr>
          <w:p w:rsidR="0051272D" w:rsidRPr="005B681C" w:rsidRDefault="00404707" w:rsidP="0007767D">
            <w:pPr>
              <w:jc w:val="center"/>
              <w:rPr>
                <w:rFonts w:ascii="Times New Roman" w:hAnsi="Times New Roman"/>
              </w:rPr>
            </w:pPr>
            <w:r>
              <w:rPr>
                <w:rFonts w:ascii="Times New Roman" w:hAnsi="Times New Roman"/>
              </w:rPr>
              <w:t>NIL</w:t>
            </w:r>
          </w:p>
        </w:tc>
        <w:tc>
          <w:tcPr>
            <w:tcW w:w="1133" w:type="dxa"/>
          </w:tcPr>
          <w:p w:rsidR="0051272D" w:rsidRPr="002E529C" w:rsidRDefault="002E529C" w:rsidP="0007767D">
            <w:pPr>
              <w:jc w:val="center"/>
              <w:rPr>
                <w:rFonts w:ascii="Times New Roman" w:hAnsi="Times New Roman"/>
              </w:rPr>
            </w:pPr>
            <w:r>
              <w:rPr>
                <w:rFonts w:ascii="Times New Roman" w:hAnsi="Times New Roman"/>
              </w:rPr>
              <w:t>NIL</w:t>
            </w:r>
          </w:p>
        </w:tc>
      </w:tr>
      <w:tr w:rsidR="00404707" w:rsidRPr="005B681C" w:rsidTr="0007767D">
        <w:trPr>
          <w:trHeight w:val="588"/>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 xml:space="preserve">Value of the equipment purchased during the year (Rs. in </w:t>
            </w:r>
            <w:proofErr w:type="spellStart"/>
            <w:r w:rsidRPr="005B681C">
              <w:rPr>
                <w:rFonts w:ascii="Times New Roman" w:hAnsi="Times New Roman"/>
                <w:sz w:val="24"/>
                <w:szCs w:val="24"/>
              </w:rPr>
              <w:t>Lakhs</w:t>
            </w:r>
            <w:proofErr w:type="spellEnd"/>
            <w:r w:rsidRPr="005B681C">
              <w:rPr>
                <w:rFonts w:ascii="Times New Roman" w:hAnsi="Times New Roman"/>
                <w:sz w:val="24"/>
                <w:szCs w:val="24"/>
              </w:rPr>
              <w:t>)</w:t>
            </w:r>
          </w:p>
        </w:tc>
        <w:tc>
          <w:tcPr>
            <w:tcW w:w="1099" w:type="dxa"/>
          </w:tcPr>
          <w:p w:rsidR="0051272D" w:rsidRPr="005B681C" w:rsidRDefault="00C54248" w:rsidP="007A614E">
            <w:r>
              <w:rPr>
                <w:rFonts w:ascii="Times New Roman" w:hAnsi="Times New Roman"/>
              </w:rPr>
              <w:t>---</w:t>
            </w:r>
            <w:r w:rsidR="002E529C">
              <w:rPr>
                <w:rFonts w:ascii="Times New Roman" w:hAnsi="Times New Roman"/>
              </w:rPr>
              <w:t xml:space="preserve"> </w:t>
            </w:r>
          </w:p>
        </w:tc>
        <w:tc>
          <w:tcPr>
            <w:tcW w:w="1573" w:type="dxa"/>
          </w:tcPr>
          <w:p w:rsidR="0051272D" w:rsidRPr="005B681C" w:rsidRDefault="007A614E" w:rsidP="0007767D">
            <w:pPr>
              <w:jc w:val="center"/>
            </w:pPr>
            <w:r>
              <w:rPr>
                <w:rFonts w:ascii="Times New Roman" w:hAnsi="Times New Roman"/>
              </w:rPr>
              <w:t xml:space="preserve">   </w:t>
            </w:r>
            <w:r w:rsidR="00C54248">
              <w:rPr>
                <w:rFonts w:ascii="Times New Roman" w:hAnsi="Times New Roman"/>
              </w:rPr>
              <w:t>---</w:t>
            </w:r>
            <w:r w:rsidR="002E529C">
              <w:rPr>
                <w:rFonts w:ascii="Times New Roman" w:hAnsi="Times New Roman"/>
              </w:rPr>
              <w:t xml:space="preserve"> </w:t>
            </w:r>
          </w:p>
        </w:tc>
        <w:tc>
          <w:tcPr>
            <w:tcW w:w="1219" w:type="dxa"/>
          </w:tcPr>
          <w:p w:rsidR="0051272D" w:rsidRPr="005B681C" w:rsidRDefault="00C54248" w:rsidP="0007767D">
            <w:pPr>
              <w:jc w:val="center"/>
              <w:rPr>
                <w:rFonts w:ascii="Times New Roman" w:hAnsi="Times New Roman"/>
              </w:rPr>
            </w:pPr>
            <w:r>
              <w:rPr>
                <w:rFonts w:ascii="Times New Roman" w:hAnsi="Times New Roman"/>
              </w:rPr>
              <w:t>---</w:t>
            </w:r>
          </w:p>
        </w:tc>
        <w:tc>
          <w:tcPr>
            <w:tcW w:w="1133" w:type="dxa"/>
          </w:tcPr>
          <w:p w:rsidR="0051272D" w:rsidRPr="005B681C" w:rsidRDefault="00404707" w:rsidP="002E529C">
            <w:pPr>
              <w:jc w:val="center"/>
            </w:pPr>
            <w:r>
              <w:rPr>
                <w:rFonts w:ascii="Times New Roman" w:hAnsi="Times New Roman"/>
              </w:rPr>
              <w:t>508425</w:t>
            </w:r>
            <w:r w:rsidR="002E529C">
              <w:rPr>
                <w:rFonts w:ascii="Times New Roman" w:hAnsi="Times New Roman"/>
              </w:rPr>
              <w:t xml:space="preserve"> </w:t>
            </w:r>
          </w:p>
        </w:tc>
      </w:tr>
      <w:tr w:rsidR="00404707" w:rsidRPr="005B681C" w:rsidTr="0007767D">
        <w:trPr>
          <w:trHeight w:val="278"/>
        </w:trPr>
        <w:tc>
          <w:tcPr>
            <w:tcW w:w="427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099" w:type="dxa"/>
          </w:tcPr>
          <w:p w:rsidR="0051272D" w:rsidRPr="005B681C" w:rsidRDefault="002E529C" w:rsidP="007A614E">
            <w:r>
              <w:rPr>
                <w:rFonts w:ascii="Times New Roman" w:hAnsi="Times New Roman"/>
              </w:rPr>
              <w:t xml:space="preserve"> </w:t>
            </w:r>
            <w:r w:rsidR="008063F7">
              <w:rPr>
                <w:rFonts w:ascii="Times New Roman" w:hAnsi="Times New Roman"/>
              </w:rPr>
              <w:t>--</w:t>
            </w:r>
            <w:r w:rsidR="00EB4222">
              <w:rPr>
                <w:rFonts w:ascii="Times New Roman" w:hAnsi="Times New Roman"/>
              </w:rPr>
              <w:t>-</w:t>
            </w:r>
          </w:p>
        </w:tc>
        <w:tc>
          <w:tcPr>
            <w:tcW w:w="1573" w:type="dxa"/>
          </w:tcPr>
          <w:p w:rsidR="0051272D" w:rsidRPr="005B681C" w:rsidRDefault="002E529C" w:rsidP="0007767D">
            <w:pPr>
              <w:jc w:val="center"/>
            </w:pPr>
            <w:r>
              <w:rPr>
                <w:rFonts w:ascii="Times New Roman" w:hAnsi="Times New Roman"/>
              </w:rPr>
              <w:t xml:space="preserve"> </w:t>
            </w:r>
            <w:r w:rsidR="007A614E">
              <w:rPr>
                <w:rFonts w:ascii="Times New Roman" w:hAnsi="Times New Roman"/>
              </w:rPr>
              <w:t xml:space="preserve"> </w:t>
            </w:r>
            <w:r w:rsidR="00EB4222">
              <w:rPr>
                <w:rFonts w:ascii="Times New Roman" w:hAnsi="Times New Roman"/>
              </w:rPr>
              <w:t>---</w:t>
            </w:r>
          </w:p>
        </w:tc>
        <w:tc>
          <w:tcPr>
            <w:tcW w:w="1219" w:type="dxa"/>
          </w:tcPr>
          <w:p w:rsidR="0051272D" w:rsidRPr="005B681C" w:rsidRDefault="00EB4222" w:rsidP="0007767D">
            <w:pPr>
              <w:jc w:val="center"/>
              <w:rPr>
                <w:rFonts w:ascii="Times New Roman" w:hAnsi="Times New Roman"/>
              </w:rPr>
            </w:pPr>
            <w:r>
              <w:rPr>
                <w:rFonts w:ascii="Times New Roman" w:hAnsi="Times New Roman"/>
              </w:rPr>
              <w:t>---</w:t>
            </w:r>
          </w:p>
        </w:tc>
        <w:tc>
          <w:tcPr>
            <w:tcW w:w="1133" w:type="dxa"/>
          </w:tcPr>
          <w:p w:rsidR="0051272D" w:rsidRPr="005B681C" w:rsidRDefault="00EB4222" w:rsidP="0007767D">
            <w:pPr>
              <w:jc w:val="center"/>
            </w:pPr>
            <w:r>
              <w:rPr>
                <w:rFonts w:ascii="Times New Roman" w:hAnsi="Times New Roman"/>
              </w:rPr>
              <w:t>---</w:t>
            </w:r>
            <w:r w:rsidR="002E529C">
              <w:rPr>
                <w:rFonts w:ascii="Times New Roman" w:hAnsi="Times New Roman"/>
              </w:rPr>
              <w:t xml:space="preserve"> </w:t>
            </w:r>
          </w:p>
        </w:tc>
      </w:tr>
    </w:tbl>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4.2 Computerization of </w:t>
      </w:r>
      <w:r w:rsidR="00B86A65">
        <w:rPr>
          <w:rFonts w:ascii="Times New Roman" w:hAnsi="Times New Roman"/>
        </w:rPr>
        <w:t xml:space="preserve"> </w:t>
      </w:r>
      <w:r w:rsidR="002E529C">
        <w:rPr>
          <w:rFonts w:ascii="Times New Roman" w:hAnsi="Times New Roman"/>
        </w:rPr>
        <w:t xml:space="preserve"> </w:t>
      </w:r>
      <w:r w:rsidR="00B86A65">
        <w:rPr>
          <w:rFonts w:ascii="Times New Roman" w:hAnsi="Times New Roman"/>
        </w:rPr>
        <w:t>a</w:t>
      </w:r>
      <w:r w:rsidRPr="005B681C">
        <w:rPr>
          <w:rFonts w:ascii="Times New Roman" w:hAnsi="Times New Roman"/>
        </w:rPr>
        <w:t>dministration and library</w:t>
      </w:r>
    </w:p>
    <w:p w:rsidR="0051272D" w:rsidRPr="005B681C" w:rsidRDefault="00CA1E6F"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049" type="#_x0000_t202" style="position:absolute;margin-left:36pt;margin-top:7.85pt;width:283.45pt;height:52.05pt;z-index:251683840">
            <v:textbox style="mso-next-textbox:#_x0000_s1049">
              <w:txbxContent>
                <w:p w:rsidR="00665691" w:rsidRDefault="00665691" w:rsidP="0051272D">
                  <w:r>
                    <w:t>Administration has been computerised. Library which was formally computerised has been automated.</w:t>
                  </w: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4.3   Library services:</w:t>
      </w:r>
    </w:p>
    <w:tbl>
      <w:tblPr>
        <w:tblW w:w="8820" w:type="dxa"/>
        <w:tblInd w:w="828" w:type="dxa"/>
        <w:tblLayout w:type="fixed"/>
        <w:tblLook w:val="0000"/>
      </w:tblPr>
      <w:tblGrid>
        <w:gridCol w:w="2160"/>
        <w:gridCol w:w="1080"/>
        <w:gridCol w:w="1080"/>
        <w:gridCol w:w="1080"/>
        <w:gridCol w:w="1080"/>
        <w:gridCol w:w="1170"/>
        <w:gridCol w:w="1170"/>
      </w:tblGrid>
      <w:tr w:rsidR="0051272D" w:rsidRPr="005B681C" w:rsidTr="0007767D">
        <w:tc>
          <w:tcPr>
            <w:tcW w:w="2160" w:type="dxa"/>
            <w:vMerge w:val="restart"/>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Total</w:t>
            </w:r>
          </w:p>
        </w:tc>
      </w:tr>
      <w:tr w:rsidR="0051272D" w:rsidRPr="005B681C" w:rsidTr="0007767D">
        <w:tc>
          <w:tcPr>
            <w:tcW w:w="2160" w:type="dxa"/>
            <w:vMerge/>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51272D" w:rsidP="0007767D">
            <w:pPr>
              <w:pStyle w:val="NoSpacing"/>
              <w:spacing w:line="276" w:lineRule="auto"/>
              <w:jc w:val="center"/>
              <w:rPr>
                <w:rFonts w:ascii="Times New Roman" w:hAnsi="Times New Roman"/>
              </w:rPr>
            </w:pPr>
            <w:r w:rsidRPr="005B681C">
              <w:rPr>
                <w:rFonts w:ascii="Times New Roman" w:hAnsi="Times New Roman"/>
              </w:rPr>
              <w:t>Value</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Text Books</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center"/>
              <w:rPr>
                <w:rFonts w:ascii="Times New Roman" w:hAnsi="Times New Roman"/>
              </w:rPr>
            </w:pPr>
            <w:r>
              <w:rPr>
                <w:rFonts w:ascii="Times New Roman" w:hAnsi="Times New Roman"/>
              </w:rPr>
              <w:t>3</w:t>
            </w:r>
            <w:r w:rsidR="00F730D5">
              <w:rPr>
                <w:rFonts w:ascii="Times New Roman" w:hAnsi="Times New Roman"/>
              </w:rPr>
              <w:t>3902</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375968" w:rsidP="0007767D">
            <w:pPr>
              <w:pStyle w:val="NoSpacing"/>
              <w:snapToGrid w:val="0"/>
              <w:spacing w:line="276" w:lineRule="auto"/>
              <w:jc w:val="center"/>
              <w:rPr>
                <w:rFonts w:ascii="Times New Roman" w:hAnsi="Times New Roman"/>
              </w:rPr>
            </w:pPr>
            <w:r>
              <w:rPr>
                <w:rFonts w:ascii="Times New Roman" w:hAnsi="Times New Roman"/>
              </w:rPr>
              <w:t>3</w:t>
            </w:r>
            <w:r w:rsidR="00C11AB6">
              <w:rPr>
                <w:rFonts w:ascii="Times New Roman" w:hAnsi="Times New Roman"/>
              </w:rPr>
              <w:t>585511</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103E7A" w:rsidP="0007767D">
            <w:pPr>
              <w:pStyle w:val="NoSpacing"/>
              <w:snapToGrid w:val="0"/>
              <w:spacing w:line="276" w:lineRule="auto"/>
              <w:jc w:val="center"/>
              <w:rPr>
                <w:rFonts w:ascii="Times New Roman" w:hAnsi="Times New Roman"/>
              </w:rPr>
            </w:pPr>
            <w:r>
              <w:rPr>
                <w:rFonts w:ascii="Times New Roman" w:hAnsi="Times New Roman"/>
              </w:rPr>
              <w:t>674</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4D01EE" w:rsidP="004D01EE">
            <w:pPr>
              <w:pStyle w:val="NoSpacing"/>
              <w:snapToGrid w:val="0"/>
              <w:spacing w:line="276" w:lineRule="auto"/>
              <w:rPr>
                <w:rFonts w:ascii="Times New Roman" w:hAnsi="Times New Roman"/>
              </w:rPr>
            </w:pPr>
            <w:r>
              <w:rPr>
                <w:rFonts w:ascii="Times New Roman" w:hAnsi="Times New Roman"/>
              </w:rPr>
              <w:t>1,03140/-</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DF172F" w:rsidP="0007767D">
            <w:pPr>
              <w:pStyle w:val="NoSpacing"/>
              <w:snapToGrid w:val="0"/>
              <w:spacing w:line="276" w:lineRule="auto"/>
              <w:jc w:val="center"/>
              <w:rPr>
                <w:rFonts w:ascii="Times New Roman" w:hAnsi="Times New Roman"/>
              </w:rPr>
            </w:pPr>
            <w:r>
              <w:rPr>
                <w:rFonts w:ascii="Times New Roman" w:hAnsi="Times New Roman"/>
              </w:rPr>
              <w:t>34856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C91186" w:rsidP="0007767D">
            <w:pPr>
              <w:pStyle w:val="NoSpacing"/>
              <w:snapToGrid w:val="0"/>
              <w:spacing w:line="276" w:lineRule="auto"/>
              <w:jc w:val="center"/>
              <w:rPr>
                <w:rFonts w:ascii="Times New Roman" w:hAnsi="Times New Roman"/>
              </w:rPr>
            </w:pPr>
            <w:r>
              <w:rPr>
                <w:rFonts w:ascii="Times New Roman" w:hAnsi="Times New Roman"/>
              </w:rPr>
              <w:t>3688651</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Reference Books</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F730D5" w:rsidP="0007767D">
            <w:pPr>
              <w:pStyle w:val="NoSpacing"/>
              <w:snapToGrid w:val="0"/>
              <w:spacing w:line="276" w:lineRule="auto"/>
              <w:jc w:val="center"/>
              <w:rPr>
                <w:rFonts w:ascii="Times New Roman" w:hAnsi="Times New Roman"/>
              </w:rPr>
            </w:pPr>
            <w:r>
              <w:rPr>
                <w:rFonts w:ascii="Times New Roman" w:hAnsi="Times New Roman"/>
              </w:rPr>
              <w:t>383</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B03A47" w:rsidP="0007767D">
            <w:pPr>
              <w:pStyle w:val="NoSpacing"/>
              <w:snapToGrid w:val="0"/>
              <w:spacing w:line="276" w:lineRule="auto"/>
              <w:jc w:val="center"/>
              <w:rPr>
                <w:rFonts w:ascii="Times New Roman" w:hAnsi="Times New Roman"/>
              </w:rPr>
            </w:pPr>
            <w:r>
              <w:rPr>
                <w:rFonts w:ascii="Times New Roman" w:hAnsi="Times New Roman"/>
              </w:rPr>
              <w:t>215202</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DD732D" w:rsidP="0007767D">
            <w:pPr>
              <w:pStyle w:val="NoSpacing"/>
              <w:snapToGrid w:val="0"/>
              <w:spacing w:line="276" w:lineRule="auto"/>
              <w:jc w:val="center"/>
              <w:rPr>
                <w:rFonts w:ascii="Times New Roman" w:hAnsi="Times New Roman"/>
              </w:rPr>
            </w:pPr>
            <w:r>
              <w:rPr>
                <w:rFonts w:ascii="Times New Roman" w:hAnsi="Times New Roman"/>
              </w:rPr>
              <w:t>6</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DD732D" w:rsidP="0007767D">
            <w:pPr>
              <w:pStyle w:val="NoSpacing"/>
              <w:snapToGrid w:val="0"/>
              <w:spacing w:line="276" w:lineRule="auto"/>
              <w:jc w:val="center"/>
              <w:rPr>
                <w:rFonts w:ascii="Times New Roman" w:hAnsi="Times New Roman"/>
              </w:rPr>
            </w:pPr>
            <w:r>
              <w:rPr>
                <w:rFonts w:ascii="Times New Roman" w:hAnsi="Times New Roman"/>
              </w:rPr>
              <w:t>2160</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001A1F" w:rsidP="0007767D">
            <w:pPr>
              <w:pStyle w:val="NoSpacing"/>
              <w:snapToGrid w:val="0"/>
              <w:spacing w:line="276" w:lineRule="auto"/>
              <w:jc w:val="center"/>
              <w:rPr>
                <w:rFonts w:ascii="Times New Roman" w:hAnsi="Times New Roman"/>
              </w:rPr>
            </w:pPr>
            <w:r>
              <w:rPr>
                <w:rFonts w:ascii="Times New Roman" w:hAnsi="Times New Roman"/>
              </w:rPr>
              <w:t>389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001A1F" w:rsidP="0007767D">
            <w:pPr>
              <w:pStyle w:val="NoSpacing"/>
              <w:snapToGrid w:val="0"/>
              <w:spacing w:line="276" w:lineRule="auto"/>
              <w:jc w:val="center"/>
              <w:rPr>
                <w:rFonts w:ascii="Times New Roman" w:hAnsi="Times New Roman"/>
              </w:rPr>
            </w:pPr>
            <w:r>
              <w:rPr>
                <w:rFonts w:ascii="Times New Roman" w:hAnsi="Times New Roman"/>
              </w:rPr>
              <w:t>217362</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e-Books</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626A60" w:rsidP="0007767D">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626A60" w:rsidP="0007767D">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626A60" w:rsidP="0007767D">
            <w:pPr>
              <w:pStyle w:val="NoSpacing"/>
              <w:snapToGrid w:val="0"/>
              <w:spacing w:line="276" w:lineRule="auto"/>
              <w:jc w:val="center"/>
              <w:rPr>
                <w:rFonts w:ascii="Times New Roman" w:hAnsi="Times New Roman"/>
              </w:rPr>
            </w:pPr>
            <w:r>
              <w:rPr>
                <w:rFonts w:ascii="Times New Roman" w:hAnsi="Times New Roman"/>
              </w:rPr>
              <w:t>---</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Journals</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napToGrid w:val="0"/>
              <w:spacing w:line="276" w:lineRule="auto"/>
              <w:jc w:val="center"/>
              <w:rPr>
                <w:rFonts w:ascii="Times New Roman" w:hAnsi="Times New Roman"/>
              </w:rPr>
            </w:pPr>
            <w:r>
              <w:rPr>
                <w:rFonts w:ascii="Times New Roman" w:hAnsi="Times New Roman"/>
              </w:rPr>
              <w:t>0</w:t>
            </w:r>
            <w:r w:rsidR="00D81D23">
              <w:rPr>
                <w:rFonts w:ascii="Times New Roman" w:hAnsi="Times New Roman"/>
              </w:rPr>
              <w:t>7</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D81D23"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D81D23"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D81D23" w:rsidP="0007767D">
            <w:pPr>
              <w:pStyle w:val="NoSpacing"/>
              <w:snapToGrid w:val="0"/>
              <w:spacing w:line="276" w:lineRule="auto"/>
              <w:jc w:val="center"/>
              <w:rPr>
                <w:rFonts w:ascii="Times New Roman" w:hAnsi="Times New Roman"/>
              </w:rPr>
            </w:pPr>
            <w:r>
              <w:rPr>
                <w:rFonts w:ascii="Times New Roman" w:hAnsi="Times New Roman"/>
              </w:rPr>
              <w:t>Gift</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D81D23" w:rsidP="0007767D">
            <w:pPr>
              <w:pStyle w:val="NoSpacing"/>
              <w:snapToGrid w:val="0"/>
              <w:spacing w:line="276" w:lineRule="auto"/>
              <w:jc w:val="center"/>
              <w:rPr>
                <w:rFonts w:ascii="Times New Roman" w:hAnsi="Times New Roman"/>
              </w:rPr>
            </w:pPr>
            <w:r>
              <w:rPr>
                <w:rFonts w:ascii="Times New Roman" w:hAnsi="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D81D23" w:rsidP="0007767D">
            <w:pPr>
              <w:pStyle w:val="NoSpacing"/>
              <w:snapToGrid w:val="0"/>
              <w:spacing w:line="276" w:lineRule="auto"/>
              <w:jc w:val="center"/>
              <w:rPr>
                <w:rFonts w:ascii="Times New Roman" w:hAnsi="Times New Roman"/>
              </w:rPr>
            </w:pPr>
            <w:r>
              <w:rPr>
                <w:rFonts w:ascii="Times New Roman" w:hAnsi="Times New Roman"/>
              </w:rPr>
              <w:t>00</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e-Journals</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Digital Database</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CD &amp; Video</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r>
      <w:tr w:rsidR="0051272D" w:rsidRPr="005B681C" w:rsidTr="0007767D">
        <w:tc>
          <w:tcPr>
            <w:tcW w:w="2160" w:type="dxa"/>
            <w:tcBorders>
              <w:top w:val="single" w:sz="4" w:space="0" w:color="000000"/>
              <w:left w:val="single" w:sz="4" w:space="0" w:color="000000"/>
              <w:bottom w:val="single" w:sz="4" w:space="0" w:color="000000"/>
            </w:tcBorders>
            <w:shd w:val="clear" w:color="auto" w:fill="auto"/>
          </w:tcPr>
          <w:p w:rsidR="0051272D" w:rsidRPr="005B681C" w:rsidRDefault="0051272D" w:rsidP="0007767D">
            <w:pPr>
              <w:pStyle w:val="NoSpacing"/>
              <w:spacing w:line="276" w:lineRule="auto"/>
              <w:jc w:val="both"/>
              <w:rPr>
                <w:rFonts w:ascii="Times New Roman" w:hAnsi="Times New Roman"/>
              </w:rPr>
            </w:pPr>
            <w:r w:rsidRPr="005B681C">
              <w:rPr>
                <w:rFonts w:ascii="Times New Roman" w:hAnsi="Times New Roman"/>
              </w:rPr>
              <w:t>Others (specify)</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08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51272D" w:rsidRPr="005B681C" w:rsidRDefault="00045A88" w:rsidP="0007767D">
            <w:pPr>
              <w:pStyle w:val="NoSpacing"/>
              <w:snapToGrid w:val="0"/>
              <w:spacing w:line="276" w:lineRule="auto"/>
              <w:jc w:val="center"/>
              <w:rPr>
                <w:rFonts w:ascii="Times New Roman" w:hAnsi="Times New Roman"/>
              </w:rPr>
            </w:pPr>
            <w:r>
              <w:rPr>
                <w:rFonts w:ascii="Times New Roman" w:hAnsi="Times New Roman"/>
              </w:rPr>
              <w:t>---</w:t>
            </w:r>
          </w:p>
        </w:tc>
      </w:tr>
    </w:tbl>
    <w:p w:rsidR="0051272D" w:rsidRPr="005B681C"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EE1ED1" w:rsidRDefault="00EE1ED1" w:rsidP="0051272D">
      <w:pPr>
        <w:tabs>
          <w:tab w:val="left" w:pos="2268"/>
          <w:tab w:val="left" w:pos="3402"/>
          <w:tab w:val="left" w:pos="4536"/>
          <w:tab w:val="left" w:pos="5670"/>
          <w:tab w:val="left" w:pos="6804"/>
          <w:tab w:val="left" w:pos="7545"/>
          <w:tab w:val="left" w:pos="7938"/>
        </w:tabs>
        <w:rPr>
          <w:rFonts w:ascii="Times New Roman" w:hAnsi="Times New Roman"/>
        </w:rPr>
      </w:pPr>
    </w:p>
    <w:p w:rsidR="00EE1ED1" w:rsidRDefault="00EE1ED1" w:rsidP="0051272D">
      <w:pPr>
        <w:tabs>
          <w:tab w:val="left" w:pos="2268"/>
          <w:tab w:val="left" w:pos="3402"/>
          <w:tab w:val="left" w:pos="4536"/>
          <w:tab w:val="left" w:pos="5670"/>
          <w:tab w:val="left" w:pos="6804"/>
          <w:tab w:val="left" w:pos="7545"/>
          <w:tab w:val="left" w:pos="7938"/>
        </w:tabs>
        <w:rPr>
          <w:rFonts w:ascii="Times New Roman" w:hAnsi="Times New Roman"/>
        </w:rPr>
      </w:pPr>
    </w:p>
    <w:p w:rsidR="00EE1ED1" w:rsidRDefault="00EE1ED1"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AB1F57"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lastRenderedPageBreak/>
        <w:t xml:space="preserve">4.4 Technology </w:t>
      </w:r>
      <w:r w:rsidR="00245CB1">
        <w:rPr>
          <w:rFonts w:ascii="Times New Roman" w:hAnsi="Times New Roman"/>
        </w:rPr>
        <w:t>up</w:t>
      </w:r>
      <w:r w:rsidR="00245CB1" w:rsidRPr="005B681C">
        <w:rPr>
          <w:rFonts w:ascii="Times New Roman" w:hAnsi="Times New Roman"/>
        </w:rPr>
        <w:t xml:space="preserve"> gradation</w:t>
      </w:r>
      <w:r w:rsidR="0051272D" w:rsidRPr="005B681C">
        <w:rPr>
          <w:rFonts w:ascii="Times New Roman" w:hAnsi="Times New Roman"/>
        </w:rPr>
        <w:t xml:space="preserve">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51272D" w:rsidRPr="005B681C" w:rsidTr="0007767D">
        <w:trPr>
          <w:trHeight w:val="611"/>
        </w:trPr>
        <w:tc>
          <w:tcPr>
            <w:tcW w:w="1014"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Browsing Centres</w:t>
            </w:r>
          </w:p>
        </w:tc>
        <w:tc>
          <w:tcPr>
            <w:tcW w:w="1170"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Centres</w:t>
            </w:r>
          </w:p>
        </w:tc>
        <w:tc>
          <w:tcPr>
            <w:tcW w:w="810"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proofErr w:type="spellStart"/>
            <w:r w:rsidRPr="005B681C">
              <w:rPr>
                <w:rFonts w:ascii="Times New Roman" w:hAnsi="Times New Roman"/>
                <w:sz w:val="20"/>
              </w:rPr>
              <w:t>ments</w:t>
            </w:r>
            <w:proofErr w:type="spellEnd"/>
          </w:p>
        </w:tc>
        <w:tc>
          <w:tcPr>
            <w:tcW w:w="751" w:type="dxa"/>
            <w:vAlign w:val="center"/>
          </w:tcPr>
          <w:p w:rsidR="0051272D" w:rsidRPr="005B681C" w:rsidRDefault="0051272D" w:rsidP="0007767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51272D" w:rsidRPr="005B681C" w:rsidTr="0007767D">
        <w:trPr>
          <w:trHeight w:val="393"/>
        </w:trPr>
        <w:tc>
          <w:tcPr>
            <w:tcW w:w="1014" w:type="dxa"/>
          </w:tcPr>
          <w:p w:rsidR="0051272D" w:rsidRPr="005B681C" w:rsidRDefault="0051272D" w:rsidP="0007767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Existing</w:t>
            </w:r>
          </w:p>
        </w:tc>
        <w:tc>
          <w:tcPr>
            <w:tcW w:w="126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76</w:t>
            </w:r>
          </w:p>
        </w:tc>
        <w:tc>
          <w:tcPr>
            <w:tcW w:w="117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04</w:t>
            </w:r>
          </w:p>
        </w:tc>
        <w:tc>
          <w:tcPr>
            <w:tcW w:w="99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33</w:t>
            </w:r>
          </w:p>
        </w:tc>
        <w:tc>
          <w:tcPr>
            <w:tcW w:w="108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33</w:t>
            </w:r>
          </w:p>
        </w:tc>
        <w:tc>
          <w:tcPr>
            <w:tcW w:w="117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NIL</w:t>
            </w:r>
          </w:p>
        </w:tc>
        <w:tc>
          <w:tcPr>
            <w:tcW w:w="81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11</w:t>
            </w:r>
          </w:p>
        </w:tc>
        <w:tc>
          <w:tcPr>
            <w:tcW w:w="869" w:type="dxa"/>
          </w:tcPr>
          <w:p w:rsidR="0051272D" w:rsidRPr="005B681C" w:rsidRDefault="0051272D"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w:t>
            </w:r>
            <w:r w:rsidR="000E693B">
              <w:rPr>
                <w:rFonts w:ascii="Times New Roman" w:hAnsi="Times New Roman"/>
              </w:rPr>
              <w:t>6</w:t>
            </w:r>
          </w:p>
        </w:tc>
        <w:tc>
          <w:tcPr>
            <w:tcW w:w="751" w:type="dxa"/>
          </w:tcPr>
          <w:p w:rsidR="0051272D" w:rsidRPr="005B681C" w:rsidRDefault="007E6A85" w:rsidP="007E6A8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r w:rsidR="0051272D" w:rsidRPr="005B681C" w:rsidTr="0007767D">
        <w:trPr>
          <w:trHeight w:val="393"/>
        </w:trPr>
        <w:tc>
          <w:tcPr>
            <w:tcW w:w="1014" w:type="dxa"/>
          </w:tcPr>
          <w:p w:rsidR="0051272D" w:rsidRPr="005B681C" w:rsidRDefault="0051272D" w:rsidP="0007767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04</w:t>
            </w:r>
          </w:p>
        </w:tc>
        <w:tc>
          <w:tcPr>
            <w:tcW w:w="117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00</w:t>
            </w:r>
          </w:p>
        </w:tc>
        <w:tc>
          <w:tcPr>
            <w:tcW w:w="990" w:type="dxa"/>
          </w:tcPr>
          <w:p w:rsidR="0051272D" w:rsidRPr="005B681C" w:rsidRDefault="0051272D"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w:t>
            </w:r>
            <w:r w:rsidR="000E693B">
              <w:rPr>
                <w:rFonts w:ascii="Times New Roman" w:hAnsi="Times New Roman"/>
              </w:rPr>
              <w:t>2</w:t>
            </w:r>
          </w:p>
        </w:tc>
        <w:tc>
          <w:tcPr>
            <w:tcW w:w="108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02</w:t>
            </w:r>
          </w:p>
        </w:tc>
        <w:tc>
          <w:tcPr>
            <w:tcW w:w="117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NIL</w:t>
            </w:r>
          </w:p>
        </w:tc>
        <w:tc>
          <w:tcPr>
            <w:tcW w:w="81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02</w:t>
            </w:r>
          </w:p>
        </w:tc>
        <w:tc>
          <w:tcPr>
            <w:tcW w:w="869"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01</w:t>
            </w:r>
          </w:p>
        </w:tc>
        <w:tc>
          <w:tcPr>
            <w:tcW w:w="751" w:type="dxa"/>
          </w:tcPr>
          <w:p w:rsidR="0051272D" w:rsidRPr="005B681C" w:rsidRDefault="007E6A85"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r w:rsidR="0051272D" w:rsidRPr="005B681C" w:rsidTr="0007767D">
        <w:trPr>
          <w:trHeight w:val="401"/>
        </w:trPr>
        <w:tc>
          <w:tcPr>
            <w:tcW w:w="1014" w:type="dxa"/>
          </w:tcPr>
          <w:p w:rsidR="0051272D" w:rsidRPr="005B681C" w:rsidRDefault="0051272D" w:rsidP="0007767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80</w:t>
            </w:r>
          </w:p>
        </w:tc>
        <w:tc>
          <w:tcPr>
            <w:tcW w:w="117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0</w:t>
            </w:r>
            <w:r w:rsidR="0051272D">
              <w:rPr>
                <w:rFonts w:ascii="Times New Roman" w:hAnsi="Times New Roman"/>
              </w:rPr>
              <w:t>4</w:t>
            </w:r>
          </w:p>
        </w:tc>
        <w:tc>
          <w:tcPr>
            <w:tcW w:w="99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35</w:t>
            </w:r>
          </w:p>
        </w:tc>
        <w:tc>
          <w:tcPr>
            <w:tcW w:w="108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35</w:t>
            </w:r>
          </w:p>
        </w:tc>
        <w:tc>
          <w:tcPr>
            <w:tcW w:w="117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NIL</w:t>
            </w:r>
          </w:p>
        </w:tc>
        <w:tc>
          <w:tcPr>
            <w:tcW w:w="810"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13</w:t>
            </w:r>
          </w:p>
        </w:tc>
        <w:tc>
          <w:tcPr>
            <w:tcW w:w="869" w:type="dxa"/>
          </w:tcPr>
          <w:p w:rsidR="0051272D" w:rsidRPr="005B681C" w:rsidRDefault="000E693B"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17</w:t>
            </w:r>
          </w:p>
        </w:tc>
        <w:tc>
          <w:tcPr>
            <w:tcW w:w="751" w:type="dxa"/>
          </w:tcPr>
          <w:p w:rsidR="0051272D" w:rsidRPr="005B681C" w:rsidRDefault="007E6A85" w:rsidP="0007767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r>
    </w:tbl>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
        </w:rPr>
      </w:pPr>
    </w:p>
    <w:p w:rsidR="0051272D" w:rsidRPr="005B681C" w:rsidRDefault="0051272D" w:rsidP="0051272D">
      <w:pPr>
        <w:pStyle w:val="NoSpacing"/>
        <w:rPr>
          <w:rFonts w:ascii="Times New Roman" w:hAnsi="Times New Roman"/>
        </w:rPr>
      </w:pPr>
    </w:p>
    <w:p w:rsidR="0051272D" w:rsidRPr="005B681C" w:rsidRDefault="0051272D" w:rsidP="0051272D">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51272D" w:rsidRPr="005B681C" w:rsidRDefault="0051272D" w:rsidP="0051272D">
      <w:pPr>
        <w:pStyle w:val="NoSpacing"/>
        <w:rPr>
          <w:rFonts w:ascii="Times New Roman" w:hAnsi="Times New Roman"/>
        </w:rPr>
      </w:pPr>
      <w:r w:rsidRPr="005B681C">
        <w:rPr>
          <w:rFonts w:ascii="Times New Roman" w:hAnsi="Times New Roman"/>
        </w:rPr>
        <w:t xml:space="preserve">         </w:t>
      </w:r>
      <w:proofErr w:type="gramStart"/>
      <w:r w:rsidR="00C118C3">
        <w:rPr>
          <w:rFonts w:ascii="Times New Roman" w:hAnsi="Times New Roman"/>
        </w:rPr>
        <w:t>u</w:t>
      </w:r>
      <w:r w:rsidRPr="005B681C">
        <w:rPr>
          <w:rFonts w:ascii="Times New Roman" w:hAnsi="Times New Roman"/>
        </w:rPr>
        <w:t>p</w:t>
      </w:r>
      <w:proofErr w:type="gramEnd"/>
      <w:r w:rsidR="00343BF5">
        <w:rPr>
          <w:rFonts w:ascii="Times New Roman" w:hAnsi="Times New Roman"/>
        </w:rPr>
        <w:t xml:space="preserve"> </w:t>
      </w:r>
      <w:r w:rsidRPr="005B681C">
        <w:rPr>
          <w:rFonts w:ascii="Times New Roman" w:hAnsi="Times New Roman"/>
        </w:rPr>
        <w:t>gradation (Networking, e-Governance etc.)</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038" type="#_x0000_t202" style="position:absolute;margin-left:24pt;margin-top:18.25pt;width:451.5pt;height:132.45pt;z-index:251672576">
            <v:textbox style="mso-next-textbox:#_x0000_s1038">
              <w:txbxContent>
                <w:p w:rsidR="00665691" w:rsidRPr="003A3C8C" w:rsidRDefault="00665691" w:rsidP="0051272D">
                  <w:pPr>
                    <w:rPr>
                      <w:rFonts w:ascii="Times New Roman" w:hAnsi="Times New Roman"/>
                    </w:rPr>
                  </w:pPr>
                  <w:r w:rsidRPr="003A3C8C">
                    <w:rPr>
                      <w:rFonts w:ascii="Times New Roman" w:hAnsi="Times New Roman"/>
                    </w:rPr>
                    <w:t>a) Computer literacy programs started for students</w:t>
                  </w:r>
                </w:p>
                <w:p w:rsidR="00665691" w:rsidRPr="003A3C8C" w:rsidRDefault="00665691" w:rsidP="0051272D">
                  <w:pPr>
                    <w:rPr>
                      <w:rFonts w:ascii="Times New Roman" w:hAnsi="Times New Roman"/>
                    </w:rPr>
                  </w:pPr>
                  <w:r w:rsidRPr="003A3C8C">
                    <w:rPr>
                      <w:rFonts w:ascii="Times New Roman" w:hAnsi="Times New Roman"/>
                    </w:rPr>
                    <w:t>b) Computer literacy programs adopted for non teaching staff</w:t>
                  </w:r>
                </w:p>
                <w:p w:rsidR="00665691" w:rsidRPr="003A3C8C" w:rsidRDefault="00665691" w:rsidP="0051272D">
                  <w:pPr>
                    <w:rPr>
                      <w:rFonts w:ascii="Times New Roman" w:hAnsi="Times New Roman"/>
                    </w:rPr>
                  </w:pPr>
                  <w:r w:rsidRPr="003A3C8C">
                    <w:rPr>
                      <w:rFonts w:ascii="Times New Roman" w:hAnsi="Times New Roman"/>
                    </w:rPr>
                    <w:t>c) Training on Power point Presentation for teachers</w:t>
                  </w:r>
                </w:p>
                <w:p w:rsidR="00665691" w:rsidRPr="003A3C8C" w:rsidRDefault="00665691" w:rsidP="0051272D">
                  <w:pPr>
                    <w:rPr>
                      <w:rFonts w:ascii="Times New Roman" w:hAnsi="Times New Roman"/>
                    </w:rPr>
                  </w:pPr>
                  <w:r w:rsidRPr="003A3C8C">
                    <w:rPr>
                      <w:rFonts w:ascii="Times New Roman" w:hAnsi="Times New Roman"/>
                    </w:rPr>
                    <w:t>d) MIS for office</w:t>
                  </w:r>
                </w:p>
                <w:p w:rsidR="00665691" w:rsidRPr="003A3C8C" w:rsidRDefault="00665691" w:rsidP="0051272D">
                  <w:pPr>
                    <w:rPr>
                      <w:rFonts w:ascii="Times New Roman" w:hAnsi="Times New Roman"/>
                    </w:rPr>
                  </w:pPr>
                  <w:r>
                    <w:rPr>
                      <w:rFonts w:ascii="Times New Roman" w:hAnsi="Times New Roman"/>
                    </w:rPr>
                    <w:t>e) Internet connection</w:t>
                  </w:r>
                  <w:r w:rsidRPr="003A3C8C">
                    <w:rPr>
                      <w:rFonts w:ascii="Times New Roman" w:hAnsi="Times New Roman"/>
                    </w:rPr>
                    <w:t xml:space="preserve"> for library</w:t>
                  </w:r>
                </w:p>
                <w:p w:rsidR="00665691" w:rsidRDefault="00665691" w:rsidP="0051272D"/>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jc w:val="center"/>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jc w:val="center"/>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3A3C8C">
      <w:pPr>
        <w:tabs>
          <w:tab w:val="left" w:pos="2268"/>
          <w:tab w:val="left" w:pos="3402"/>
          <w:tab w:val="left" w:pos="4536"/>
          <w:tab w:val="left" w:pos="5670"/>
          <w:tab w:val="left" w:pos="6804"/>
          <w:tab w:val="left" w:pos="7545"/>
          <w:tab w:val="left" w:pos="7938"/>
        </w:tabs>
      </w:pPr>
      <w:r w:rsidRPr="005B681C">
        <w:rPr>
          <w:rFonts w:ascii="Times New Roman" w:hAnsi="Times New Roman"/>
        </w:rPr>
        <w:t>4.6</w:t>
      </w:r>
      <w:r w:rsidR="003A3C8C">
        <w:rPr>
          <w:rFonts w:ascii="Times New Roman" w:hAnsi="Times New Roman"/>
        </w:rPr>
        <w:t xml:space="preserve">  </w:t>
      </w:r>
      <w:r w:rsidRPr="005B681C">
        <w:rPr>
          <w:rFonts w:ascii="Times New Roman" w:hAnsi="Times New Roman"/>
        </w:rPr>
        <w:t xml:space="preserve">  Amount spent on maintenance in </w:t>
      </w:r>
      <w:proofErr w:type="spellStart"/>
      <w:proofErr w:type="gramStart"/>
      <w:r w:rsidRPr="005B681C">
        <w:rPr>
          <w:rFonts w:ascii="Times New Roman" w:hAnsi="Times New Roman"/>
        </w:rPr>
        <w:t>lakhs</w:t>
      </w:r>
      <w:proofErr w:type="spellEnd"/>
      <w:r w:rsidRPr="005B681C">
        <w:rPr>
          <w:rFonts w:ascii="Times New Roman" w:hAnsi="Times New Roman"/>
        </w:rPr>
        <w:t xml:space="preserve"> :</w:t>
      </w:r>
      <w:proofErr w:type="gramEnd"/>
      <w:r w:rsidRPr="005B681C">
        <w:rPr>
          <w:rFonts w:ascii="Times New Roman" w:hAnsi="Times New Roman"/>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077" type="#_x0000_t202" style="position:absolute;margin-left:3in;margin-top:19.25pt;width:66.7pt;height:26pt;z-index:251712512">
            <v:textbox style="mso-next-textbox:#_x0000_s1077">
              <w:txbxContent>
                <w:p w:rsidR="00665691" w:rsidRPr="008945BF" w:rsidRDefault="00665691" w:rsidP="0051272D">
                  <w:pPr>
                    <w:rPr>
                      <w:rFonts w:ascii="Times New Roman" w:hAnsi="Times New Roman"/>
                    </w:rPr>
                  </w:pPr>
                  <w:r w:rsidRPr="008945BF">
                    <w:rPr>
                      <w:rFonts w:ascii="Times New Roman" w:hAnsi="Times New Roman"/>
                    </w:rPr>
                    <w:t xml:space="preserve">       NIL</w:t>
                  </w:r>
                </w:p>
              </w:txbxContent>
            </v:textbox>
          </v:shape>
        </w:pict>
      </w:r>
      <w:r w:rsidR="0051272D" w:rsidRPr="005B681C">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i</w:t>
      </w:r>
      <w:proofErr w:type="spellEnd"/>
      <w:r w:rsidRPr="005B681C">
        <w:rPr>
          <w:rFonts w:ascii="Times New Roman" w:hAnsi="Times New Roman"/>
        </w:rPr>
        <w:t xml:space="preserve">)   ICT                  </w:t>
      </w:r>
    </w:p>
    <w:p w:rsidR="0051272D" w:rsidRDefault="00CA1E6F"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40" type="#_x0000_t202" style="position:absolute;margin-left:3in;margin-top:11.1pt;width:66.7pt;height:23.3pt;z-index:251777024">
            <v:textbox style="mso-next-textbox:#_x0000_s1140">
              <w:txbxContent>
                <w:p w:rsidR="00665691" w:rsidRPr="008945BF" w:rsidRDefault="00665691" w:rsidP="0051272D">
                  <w:pPr>
                    <w:rPr>
                      <w:rFonts w:ascii="Times New Roman" w:hAnsi="Times New Roman"/>
                    </w:rPr>
                  </w:pPr>
                  <w:r w:rsidRPr="008945BF">
                    <w:rPr>
                      <w:rFonts w:ascii="Times New Roman" w:hAnsi="Times New Roman"/>
                    </w:rPr>
                    <w:t>4</w:t>
                  </w:r>
                  <w:proofErr w:type="gramStart"/>
                  <w:r w:rsidRPr="008945BF">
                    <w:rPr>
                      <w:rFonts w:ascii="Times New Roman" w:hAnsi="Times New Roman"/>
                    </w:rPr>
                    <w:t>,9,3110</w:t>
                  </w:r>
                  <w:proofErr w:type="gramEnd"/>
                </w:p>
              </w:txbxContent>
            </v:textbox>
          </v:shape>
        </w:pict>
      </w:r>
      <w:r w:rsidR="0051272D" w:rsidRPr="005B681C">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51272D" w:rsidRDefault="00CA1E6F"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41" type="#_x0000_t202" style="position:absolute;margin-left:3in;margin-top:10.3pt;width:66.7pt;height:23.3pt;z-index:251778048">
            <v:textbox style="mso-next-textbox:#_x0000_s1141">
              <w:txbxContent>
                <w:p w:rsidR="00665691" w:rsidRPr="008945BF" w:rsidRDefault="00665691" w:rsidP="0051272D">
                  <w:pPr>
                    <w:rPr>
                      <w:rFonts w:ascii="Times New Roman" w:hAnsi="Times New Roman"/>
                    </w:rPr>
                  </w:pPr>
                  <w:r w:rsidRPr="008945BF">
                    <w:rPr>
                      <w:rFonts w:ascii="Times New Roman" w:hAnsi="Times New Roman"/>
                    </w:rPr>
                    <w:t>4</w:t>
                  </w:r>
                  <w:proofErr w:type="gramStart"/>
                  <w:r w:rsidRPr="008945BF">
                    <w:rPr>
                      <w:rFonts w:ascii="Times New Roman" w:hAnsi="Times New Roman"/>
                    </w:rPr>
                    <w:t>,6,7657</w:t>
                  </w:r>
                  <w:proofErr w:type="gramEnd"/>
                </w:p>
              </w:txbxContent>
            </v:textbox>
          </v:shape>
        </w:pict>
      </w:r>
      <w:r w:rsidR="0051272D" w:rsidRPr="005B681C">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51272D" w:rsidRDefault="00CA1E6F"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42" type="#_x0000_t202" style="position:absolute;margin-left:3in;margin-top:12.2pt;width:66.7pt;height:23.3pt;z-index:251779072">
            <v:textbox style="mso-next-textbox:#_x0000_s1142">
              <w:txbxContent>
                <w:p w:rsidR="00665691" w:rsidRPr="008945BF" w:rsidRDefault="00665691" w:rsidP="0051272D">
                  <w:pPr>
                    <w:rPr>
                      <w:rFonts w:ascii="Times New Roman" w:hAnsi="Times New Roman"/>
                    </w:rPr>
                  </w:pPr>
                  <w:r w:rsidRPr="008945BF">
                    <w:rPr>
                      <w:rFonts w:ascii="Times New Roman" w:hAnsi="Times New Roman"/>
                    </w:rPr>
                    <w:t>69635</w:t>
                  </w:r>
                </w:p>
              </w:txbxContent>
            </v:textbox>
          </v:shape>
        </w:pict>
      </w:r>
      <w:r w:rsidR="0051272D" w:rsidRPr="005B681C">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E9508F">
        <w:rPr>
          <w:rFonts w:ascii="Times New Roman" w:hAnsi="Times New Roman"/>
        </w:rPr>
        <w:t xml:space="preserve">  </w:t>
      </w:r>
      <w:proofErr w:type="gramStart"/>
      <w:r w:rsidR="00E9508F">
        <w:rPr>
          <w:rFonts w:ascii="Times New Roman" w:hAnsi="Times New Roman"/>
        </w:rPr>
        <w:t>iv)</w:t>
      </w:r>
      <w:r w:rsidR="003A11EF">
        <w:rPr>
          <w:rFonts w:ascii="Times New Roman" w:hAnsi="Times New Roman"/>
        </w:rPr>
        <w:t xml:space="preserve"> </w:t>
      </w:r>
      <w:r w:rsidRPr="005B681C">
        <w:rPr>
          <w:rFonts w:ascii="Times New Roman" w:hAnsi="Times New Roman"/>
        </w:rPr>
        <w:t>Others</w:t>
      </w:r>
      <w:proofErr w:type="gramEnd"/>
    </w:p>
    <w:p w:rsidR="0051272D"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51272D" w:rsidRDefault="00CA1E6F"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43" type="#_x0000_t202" style="position:absolute;margin-left:3in;margin-top:13.6pt;width:66.7pt;height:23.3pt;z-index:251780096">
            <v:textbox style="mso-next-textbox:#_x0000_s1143">
              <w:txbxContent>
                <w:p w:rsidR="00665691" w:rsidRPr="004F3E24" w:rsidRDefault="00665691" w:rsidP="0051272D">
                  <w:pPr>
                    <w:rPr>
                      <w:rFonts w:ascii="Times New Roman" w:hAnsi="Times New Roman"/>
                    </w:rPr>
                  </w:pPr>
                  <w:r w:rsidRPr="004F3E24">
                    <w:rPr>
                      <w:rFonts w:ascii="Times New Roman" w:hAnsi="Times New Roman"/>
                    </w:rPr>
                    <w:t>10</w:t>
                  </w:r>
                  <w:proofErr w:type="gramStart"/>
                  <w:r w:rsidRPr="004F3E24">
                    <w:rPr>
                      <w:rFonts w:ascii="Times New Roman" w:hAnsi="Times New Roman"/>
                    </w:rPr>
                    <w:t>,30402</w:t>
                  </w:r>
                  <w:proofErr w:type="gramEnd"/>
                </w:p>
              </w:txbxContent>
            </v:textbox>
          </v:shape>
        </w:pict>
      </w:r>
      <w:r w:rsidR="0051272D">
        <w:rPr>
          <w:rFonts w:ascii="Times New Roman" w:hAnsi="Times New Roman"/>
        </w:rPr>
        <w:tab/>
      </w:r>
    </w:p>
    <w:p w:rsidR="0051272D" w:rsidRPr="00F8015F" w:rsidRDefault="0051272D" w:rsidP="00F8015F">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proofErr w:type="gramStart"/>
      <w:r w:rsidRPr="005B681C">
        <w:rPr>
          <w:rFonts w:ascii="Times New Roman" w:hAnsi="Times New Roman"/>
          <w:b/>
        </w:rPr>
        <w:t>Total :</w:t>
      </w:r>
      <w:proofErr w:type="gramEnd"/>
      <w:r w:rsidRPr="005B681C">
        <w:rPr>
          <w:rFonts w:ascii="Times New Roman" w:hAnsi="Times New Roman"/>
          <w:b/>
        </w:rPr>
        <w:t xml:space="preserve">    </w:t>
      </w:r>
    </w:p>
    <w:p w:rsidR="0051272D" w:rsidRDefault="0051272D" w:rsidP="0051272D">
      <w:pPr>
        <w:tabs>
          <w:tab w:val="left" w:pos="3402"/>
          <w:tab w:val="left" w:pos="4536"/>
          <w:tab w:val="left" w:pos="5670"/>
          <w:tab w:val="left" w:pos="6804"/>
          <w:tab w:val="left" w:pos="7938"/>
        </w:tabs>
        <w:spacing w:after="0"/>
        <w:rPr>
          <w:rFonts w:ascii="Gill Sans MT" w:hAnsi="Gill Sans MT"/>
          <w:b/>
          <w:sz w:val="28"/>
          <w:szCs w:val="28"/>
        </w:rPr>
      </w:pPr>
    </w:p>
    <w:p w:rsidR="00C71716" w:rsidRDefault="00C71716" w:rsidP="0051272D">
      <w:pPr>
        <w:tabs>
          <w:tab w:val="left" w:pos="3402"/>
          <w:tab w:val="left" w:pos="4536"/>
          <w:tab w:val="left" w:pos="5670"/>
          <w:tab w:val="left" w:pos="6804"/>
          <w:tab w:val="left" w:pos="7938"/>
        </w:tabs>
        <w:spacing w:after="0"/>
        <w:rPr>
          <w:rFonts w:ascii="Gill Sans MT" w:hAnsi="Gill Sans MT"/>
          <w:b/>
          <w:sz w:val="28"/>
          <w:szCs w:val="28"/>
        </w:rPr>
      </w:pPr>
    </w:p>
    <w:p w:rsidR="00C71716" w:rsidRDefault="00C71716" w:rsidP="0051272D">
      <w:pPr>
        <w:tabs>
          <w:tab w:val="left" w:pos="3402"/>
          <w:tab w:val="left" w:pos="4536"/>
          <w:tab w:val="left" w:pos="5670"/>
          <w:tab w:val="left" w:pos="6804"/>
          <w:tab w:val="left" w:pos="7938"/>
        </w:tabs>
        <w:spacing w:after="0"/>
        <w:rPr>
          <w:rFonts w:ascii="Gill Sans MT" w:hAnsi="Gill Sans MT"/>
          <w:b/>
          <w:sz w:val="28"/>
          <w:szCs w:val="28"/>
        </w:rPr>
      </w:pPr>
    </w:p>
    <w:p w:rsidR="00C71716" w:rsidRDefault="00C71716" w:rsidP="0051272D">
      <w:pPr>
        <w:tabs>
          <w:tab w:val="left" w:pos="3402"/>
          <w:tab w:val="left" w:pos="4536"/>
          <w:tab w:val="left" w:pos="5670"/>
          <w:tab w:val="left" w:pos="6804"/>
          <w:tab w:val="left" w:pos="7938"/>
        </w:tabs>
        <w:spacing w:after="0"/>
        <w:rPr>
          <w:rFonts w:ascii="Gill Sans MT" w:hAnsi="Gill Sans MT"/>
          <w:b/>
          <w:sz w:val="28"/>
          <w:szCs w:val="28"/>
        </w:rPr>
      </w:pPr>
    </w:p>
    <w:p w:rsidR="00C71716" w:rsidRDefault="00C71716" w:rsidP="0051272D">
      <w:pPr>
        <w:tabs>
          <w:tab w:val="left" w:pos="3402"/>
          <w:tab w:val="left" w:pos="4536"/>
          <w:tab w:val="left" w:pos="5670"/>
          <w:tab w:val="left" w:pos="6804"/>
          <w:tab w:val="left" w:pos="7938"/>
        </w:tabs>
        <w:spacing w:after="0"/>
        <w:rPr>
          <w:rFonts w:ascii="Gill Sans MT" w:hAnsi="Gill Sans MT"/>
          <w:b/>
          <w:sz w:val="28"/>
          <w:szCs w:val="28"/>
        </w:rPr>
      </w:pPr>
    </w:p>
    <w:p w:rsidR="00F8015F" w:rsidRDefault="00F8015F" w:rsidP="0051272D">
      <w:pPr>
        <w:tabs>
          <w:tab w:val="left" w:pos="3402"/>
          <w:tab w:val="left" w:pos="4536"/>
          <w:tab w:val="left" w:pos="5670"/>
          <w:tab w:val="left" w:pos="6804"/>
          <w:tab w:val="left" w:pos="7938"/>
        </w:tabs>
        <w:spacing w:after="0"/>
        <w:rPr>
          <w:rFonts w:ascii="Gill Sans MT" w:hAnsi="Gill Sans MT"/>
          <w:b/>
          <w:sz w:val="28"/>
          <w:szCs w:val="28"/>
        </w:rPr>
      </w:pPr>
    </w:p>
    <w:p w:rsidR="00F8015F" w:rsidRDefault="00F8015F" w:rsidP="0051272D">
      <w:pPr>
        <w:tabs>
          <w:tab w:val="left" w:pos="3402"/>
          <w:tab w:val="left" w:pos="4536"/>
          <w:tab w:val="left" w:pos="5670"/>
          <w:tab w:val="left" w:pos="6804"/>
          <w:tab w:val="left" w:pos="7938"/>
        </w:tabs>
        <w:spacing w:after="0"/>
        <w:rPr>
          <w:rFonts w:ascii="Gill Sans MT" w:hAnsi="Gill Sans MT"/>
          <w:b/>
          <w:sz w:val="28"/>
          <w:szCs w:val="28"/>
        </w:rPr>
      </w:pPr>
    </w:p>
    <w:p w:rsidR="00F8015F" w:rsidRDefault="00F8015F" w:rsidP="0051272D">
      <w:pPr>
        <w:tabs>
          <w:tab w:val="left" w:pos="3402"/>
          <w:tab w:val="left" w:pos="4536"/>
          <w:tab w:val="left" w:pos="5670"/>
          <w:tab w:val="left" w:pos="6804"/>
          <w:tab w:val="left" w:pos="7938"/>
        </w:tabs>
        <w:spacing w:after="0"/>
        <w:rPr>
          <w:rFonts w:ascii="Gill Sans MT" w:hAnsi="Gill Sans MT"/>
          <w:b/>
          <w:sz w:val="28"/>
          <w:szCs w:val="28"/>
        </w:rPr>
      </w:pPr>
    </w:p>
    <w:p w:rsidR="00F8015F" w:rsidRDefault="00F8015F" w:rsidP="0051272D">
      <w:pPr>
        <w:tabs>
          <w:tab w:val="left" w:pos="3402"/>
          <w:tab w:val="left" w:pos="4536"/>
          <w:tab w:val="left" w:pos="5670"/>
          <w:tab w:val="left" w:pos="6804"/>
          <w:tab w:val="left" w:pos="7938"/>
        </w:tabs>
        <w:spacing w:after="0"/>
        <w:rPr>
          <w:rFonts w:ascii="Gill Sans MT" w:hAnsi="Gill Sans MT"/>
          <w:b/>
          <w:sz w:val="28"/>
          <w:szCs w:val="28"/>
        </w:rPr>
      </w:pPr>
    </w:p>
    <w:p w:rsidR="0051272D" w:rsidRPr="00C014DF" w:rsidRDefault="0051272D" w:rsidP="0051272D">
      <w:pPr>
        <w:tabs>
          <w:tab w:val="left" w:pos="3402"/>
          <w:tab w:val="left" w:pos="4536"/>
          <w:tab w:val="left" w:pos="5670"/>
          <w:tab w:val="left" w:pos="6804"/>
          <w:tab w:val="left" w:pos="7938"/>
        </w:tabs>
        <w:spacing w:after="0"/>
        <w:rPr>
          <w:rFonts w:ascii="Times New Roman" w:hAnsi="Times New Roman"/>
          <w:b/>
          <w:sz w:val="28"/>
          <w:szCs w:val="28"/>
        </w:rPr>
      </w:pPr>
      <w:r w:rsidRPr="00C014DF">
        <w:rPr>
          <w:rFonts w:ascii="Times New Roman" w:hAnsi="Times New Roman"/>
          <w:b/>
          <w:sz w:val="28"/>
          <w:szCs w:val="28"/>
        </w:rPr>
        <w:t>Criterion – V</w:t>
      </w:r>
    </w:p>
    <w:p w:rsidR="0051272D" w:rsidRPr="00C014DF" w:rsidRDefault="0051272D" w:rsidP="0051272D">
      <w:pPr>
        <w:tabs>
          <w:tab w:val="left" w:pos="2268"/>
          <w:tab w:val="left" w:pos="3402"/>
          <w:tab w:val="left" w:pos="4536"/>
          <w:tab w:val="left" w:pos="5670"/>
          <w:tab w:val="left" w:pos="6804"/>
          <w:tab w:val="left" w:pos="7545"/>
          <w:tab w:val="left" w:pos="7938"/>
        </w:tabs>
        <w:rPr>
          <w:rFonts w:ascii="Times New Roman" w:hAnsi="Times New Roman"/>
          <w:b/>
          <w:sz w:val="28"/>
          <w:szCs w:val="28"/>
        </w:rPr>
      </w:pPr>
      <w:r w:rsidRPr="00C014DF">
        <w:rPr>
          <w:rFonts w:ascii="Times New Roman" w:hAnsi="Times New Roman"/>
          <w:b/>
          <w:sz w:val="28"/>
          <w:szCs w:val="28"/>
        </w:rPr>
        <w:t>5. Student Support and Progression</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b/>
          <w:noProof/>
          <w:u w:val="single"/>
        </w:rPr>
        <w:pict>
          <v:shape id="_x0000_s1080" type="#_x0000_t202" style="position:absolute;margin-left:46pt;margin-top:16.7pt;width:323pt;height:177.5pt;z-index:251715584">
            <v:textbox style="mso-next-textbox:#_x0000_s1080">
              <w:txbxContent>
                <w:p w:rsidR="00665691" w:rsidRDefault="00665691" w:rsidP="0051272D">
                  <w:pPr>
                    <w:rPr>
                      <w:rFonts w:ascii="Times New Roman" w:hAnsi="Times New Roman"/>
                    </w:rPr>
                  </w:pPr>
                </w:p>
                <w:p w:rsidR="00665691" w:rsidRPr="0053134F" w:rsidRDefault="00665691" w:rsidP="0051272D">
                  <w:pPr>
                    <w:rPr>
                      <w:rFonts w:ascii="Times New Roman" w:hAnsi="Times New Roman"/>
                    </w:rPr>
                  </w:pPr>
                  <w:r w:rsidRPr="0053134F">
                    <w:rPr>
                      <w:rFonts w:ascii="Times New Roman" w:hAnsi="Times New Roman"/>
                    </w:rPr>
                    <w:t>a) Formation of Career Guidance Cell.</w:t>
                  </w:r>
                </w:p>
                <w:p w:rsidR="00665691" w:rsidRPr="0053134F" w:rsidRDefault="00665691" w:rsidP="0051272D">
                  <w:pPr>
                    <w:rPr>
                      <w:rFonts w:ascii="Times New Roman" w:hAnsi="Times New Roman"/>
                    </w:rPr>
                  </w:pPr>
                  <w:r w:rsidRPr="0053134F">
                    <w:rPr>
                      <w:rFonts w:ascii="Times New Roman" w:hAnsi="Times New Roman"/>
                    </w:rPr>
                    <w:t>b) Cooperating in the Financial Assistance Programs.</w:t>
                  </w:r>
                </w:p>
                <w:p w:rsidR="00665691" w:rsidRPr="0053134F" w:rsidRDefault="00665691" w:rsidP="0051272D">
                  <w:pPr>
                    <w:rPr>
                      <w:rFonts w:ascii="Times New Roman" w:hAnsi="Times New Roman"/>
                    </w:rPr>
                  </w:pPr>
                  <w:r w:rsidRPr="0053134F">
                    <w:rPr>
                      <w:rFonts w:ascii="Times New Roman" w:hAnsi="Times New Roman"/>
                    </w:rPr>
                    <w:t>c) Conducting Campus Interview and professional training for final year students.</w:t>
                  </w:r>
                </w:p>
                <w:p w:rsidR="00665691" w:rsidRPr="0053134F" w:rsidRDefault="00665691" w:rsidP="0051272D">
                  <w:pPr>
                    <w:rPr>
                      <w:rFonts w:ascii="Times New Roman" w:hAnsi="Times New Roman"/>
                    </w:rPr>
                  </w:pPr>
                  <w:r w:rsidRPr="0053134F">
                    <w:rPr>
                      <w:rFonts w:ascii="Times New Roman" w:hAnsi="Times New Roman"/>
                    </w:rPr>
                    <w:t>d) Organising classes for NET/SET/SSC.</w:t>
                  </w:r>
                </w:p>
              </w:txbxContent>
            </v:textbox>
          </v:shape>
        </w:pict>
      </w:r>
      <w:r w:rsidR="0051272D" w:rsidRPr="005B681C">
        <w:rPr>
          <w:rFonts w:ascii="Times New Roman" w:hAnsi="Times New Roman"/>
        </w:rPr>
        <w:t xml:space="preserve">5.1 Contribution of IQAC in enhancing awareness about Student Support Services </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44" type="#_x0000_t202" style="position:absolute;margin-left:45pt;margin-top:23pt;width:323pt;height:52.95pt;z-index:251781120">
            <v:textbox style="mso-next-textbox:#_x0000_s1144">
              <w:txbxContent>
                <w:p w:rsidR="00665691" w:rsidRPr="0053134F" w:rsidRDefault="00665691" w:rsidP="0051272D">
                  <w:pPr>
                    <w:rPr>
                      <w:rFonts w:ascii="Times New Roman" w:hAnsi="Times New Roman"/>
                    </w:rPr>
                  </w:pPr>
                  <w:proofErr w:type="gramStart"/>
                  <w:r w:rsidRPr="0053134F">
                    <w:rPr>
                      <w:rFonts w:ascii="Times New Roman" w:hAnsi="Times New Roman"/>
                    </w:rPr>
                    <w:t>Monthly meetings of the Career Guidance Cell and Students Grievance Cell.</w:t>
                  </w:r>
                  <w:proofErr w:type="gramEnd"/>
                </w:p>
              </w:txbxContent>
            </v:textbox>
          </v:shape>
        </w:pict>
      </w:r>
      <w:r w:rsidR="0051272D" w:rsidRPr="005B681C">
        <w:rPr>
          <w:rFonts w:ascii="Times New Roman" w:hAnsi="Times New Roman"/>
        </w:rPr>
        <w:t xml:space="preserve">5.2 Efforts made by the institution for tracking the progression   </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jc w:val="both"/>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00"/>
        <w:gridCol w:w="1228"/>
        <w:gridCol w:w="1783"/>
        <w:gridCol w:w="1844"/>
      </w:tblGrid>
      <w:tr w:rsidR="0051272D" w:rsidRPr="005B681C" w:rsidTr="00816ACE">
        <w:trPr>
          <w:trHeight w:val="260"/>
        </w:trPr>
        <w:tc>
          <w:tcPr>
            <w:tcW w:w="1300"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1228"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1783"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1844"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51272D" w:rsidRPr="005B681C" w:rsidTr="00816ACE">
        <w:trPr>
          <w:trHeight w:val="277"/>
        </w:trPr>
        <w:tc>
          <w:tcPr>
            <w:tcW w:w="1300" w:type="dxa"/>
          </w:tcPr>
          <w:p w:rsidR="0051272D" w:rsidRPr="005B681C" w:rsidRDefault="00112F05" w:rsidP="0007767D">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      5173</w:t>
            </w:r>
          </w:p>
        </w:tc>
        <w:tc>
          <w:tcPr>
            <w:tcW w:w="1228" w:type="dxa"/>
          </w:tcPr>
          <w:p w:rsidR="0051272D" w:rsidRPr="005B681C" w:rsidRDefault="00112F05" w:rsidP="0007767D">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       90</w:t>
            </w:r>
          </w:p>
        </w:tc>
        <w:tc>
          <w:tcPr>
            <w:tcW w:w="1783" w:type="dxa"/>
          </w:tcPr>
          <w:p w:rsidR="0051272D" w:rsidRPr="005B681C" w:rsidRDefault="00112F05" w:rsidP="0007767D">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           NIL</w:t>
            </w:r>
          </w:p>
        </w:tc>
        <w:tc>
          <w:tcPr>
            <w:tcW w:w="1844" w:type="dxa"/>
          </w:tcPr>
          <w:p w:rsidR="0051272D" w:rsidRPr="005B681C" w:rsidRDefault="00112F05" w:rsidP="0007767D">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         NIL</w:t>
            </w:r>
          </w:p>
        </w:tc>
      </w:tr>
    </w:tbl>
    <w:p w:rsidR="0051272D" w:rsidRPr="005B681C" w:rsidRDefault="0051272D" w:rsidP="0051272D">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51272D" w:rsidRPr="005B681C" w:rsidRDefault="0051272D" w:rsidP="0051272D">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51272D" w:rsidRPr="005B681C" w:rsidRDefault="00CA1E6F" w:rsidP="0051272D">
      <w:pPr>
        <w:tabs>
          <w:tab w:val="left" w:pos="2268"/>
          <w:tab w:val="left" w:pos="3402"/>
          <w:tab w:val="left" w:pos="4536"/>
          <w:tab w:val="left" w:pos="5670"/>
          <w:tab w:val="left" w:pos="6804"/>
          <w:tab w:val="left" w:pos="7545"/>
          <w:tab w:val="left" w:pos="7938"/>
        </w:tabs>
        <w:jc w:val="both"/>
        <w:rPr>
          <w:rFonts w:ascii="Times New Roman" w:hAnsi="Times New Roman"/>
        </w:rPr>
      </w:pPr>
      <w:r w:rsidRPr="00CA1E6F">
        <w:rPr>
          <w:rFonts w:ascii="Times New Roman" w:hAnsi="Times New Roman"/>
          <w:noProof/>
        </w:rPr>
        <w:pict>
          <v:shape id="_x0000_s1235" type="#_x0000_t202" style="position:absolute;left:0;text-align:left;margin-left:207pt;margin-top:.15pt;width:43.15pt;height:24.3pt;z-index:251874304">
            <v:textbox style="mso-next-textbox:#_x0000_s1235">
              <w:txbxContent>
                <w:p w:rsidR="00665691" w:rsidRDefault="00665691" w:rsidP="0051272D">
                  <w:r>
                    <w:t>NIL</w:t>
                  </w:r>
                </w:p>
              </w:txbxContent>
            </v:textbox>
          </v:shape>
        </w:pict>
      </w:r>
      <w:r w:rsidR="0051272D" w:rsidRPr="005B681C">
        <w:rPr>
          <w:rFonts w:ascii="Times New Roman" w:hAnsi="Times New Roman"/>
        </w:rPr>
        <w:t xml:space="preserve">      (b) No. of students outside the state            </w:t>
      </w:r>
    </w:p>
    <w:p w:rsidR="0051272D" w:rsidRDefault="00CA1E6F" w:rsidP="0051272D">
      <w:pPr>
        <w:tabs>
          <w:tab w:val="left" w:pos="2268"/>
          <w:tab w:val="left" w:pos="3969"/>
          <w:tab w:val="left" w:pos="4536"/>
          <w:tab w:val="left" w:pos="5670"/>
          <w:tab w:val="left" w:pos="6804"/>
          <w:tab w:val="left" w:pos="7545"/>
          <w:tab w:val="left" w:pos="7938"/>
        </w:tabs>
        <w:jc w:val="both"/>
        <w:rPr>
          <w:rFonts w:ascii="Times New Roman" w:hAnsi="Times New Roman"/>
        </w:rPr>
      </w:pPr>
      <w:r w:rsidRPr="00CA1E6F">
        <w:rPr>
          <w:rFonts w:ascii="Times New Roman" w:hAnsi="Times New Roman"/>
          <w:noProof/>
        </w:rPr>
        <w:pict>
          <v:shape id="_x0000_s1236" type="#_x0000_t202" style="position:absolute;left:0;text-align:left;margin-left:207pt;margin-top:20.6pt;width:43.15pt;height:24.3pt;z-index:251875328">
            <v:textbox style="mso-next-textbox:#_x0000_s1236">
              <w:txbxContent>
                <w:p w:rsidR="00665691" w:rsidRDefault="00665691" w:rsidP="0051272D">
                  <w:r>
                    <w:t>NIL</w:t>
                  </w:r>
                </w:p>
              </w:txbxContent>
            </v:textbox>
          </v:shape>
        </w:pict>
      </w:r>
      <w:r w:rsidR="0051272D" w:rsidRPr="005B681C">
        <w:rPr>
          <w:rFonts w:ascii="Times New Roman" w:hAnsi="Times New Roman"/>
        </w:rPr>
        <w:t xml:space="preserve">    </w:t>
      </w:r>
    </w:p>
    <w:p w:rsidR="0051272D" w:rsidRDefault="0051272D" w:rsidP="0051272D">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p w:rsidR="0051272D" w:rsidRPr="005B681C" w:rsidRDefault="0051272D" w:rsidP="0051272D">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578" w:type="dxa"/>
        <w:tblLook w:val="04A0"/>
      </w:tblPr>
      <w:tblGrid>
        <w:gridCol w:w="902"/>
        <w:gridCol w:w="676"/>
      </w:tblGrid>
      <w:tr w:rsidR="0051272D" w:rsidRPr="005B681C" w:rsidTr="0074774E">
        <w:trPr>
          <w:cantSplit/>
          <w:trHeight w:val="235"/>
        </w:trPr>
        <w:tc>
          <w:tcPr>
            <w:tcW w:w="902"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51272D" w:rsidRPr="005B681C" w:rsidRDefault="0051272D" w:rsidP="0007767D">
            <w:pPr>
              <w:spacing w:after="0" w:line="240" w:lineRule="auto"/>
              <w:jc w:val="center"/>
              <w:rPr>
                <w:rFonts w:ascii="Times New Roman" w:hAnsi="Times New Roman"/>
              </w:rPr>
            </w:pPr>
            <w:r w:rsidRPr="005B681C">
              <w:rPr>
                <w:rFonts w:ascii="Times New Roman" w:hAnsi="Times New Roman"/>
              </w:rPr>
              <w:t>No</w:t>
            </w:r>
          </w:p>
        </w:tc>
        <w:tc>
          <w:tcPr>
            <w:tcW w:w="676"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1272D" w:rsidRPr="005B681C" w:rsidRDefault="0051272D" w:rsidP="0007767D">
            <w:pPr>
              <w:spacing w:after="0" w:line="240" w:lineRule="auto"/>
              <w:jc w:val="center"/>
              <w:rPr>
                <w:rFonts w:ascii="Times New Roman" w:hAnsi="Times New Roman"/>
              </w:rPr>
            </w:pPr>
            <w:r w:rsidRPr="005B681C">
              <w:rPr>
                <w:rFonts w:ascii="Times New Roman" w:hAnsi="Times New Roman"/>
              </w:rPr>
              <w:t>%</w:t>
            </w:r>
          </w:p>
        </w:tc>
      </w:tr>
      <w:tr w:rsidR="0051272D" w:rsidRPr="005B681C" w:rsidTr="0074774E">
        <w:trPr>
          <w:cantSplit/>
          <w:trHeight w:val="253"/>
        </w:trPr>
        <w:tc>
          <w:tcPr>
            <w:tcW w:w="902" w:type="dxa"/>
            <w:tcBorders>
              <w:top w:val="nil"/>
              <w:left w:val="single" w:sz="8" w:space="0" w:color="000000"/>
              <w:bottom w:val="single" w:sz="8" w:space="0" w:color="000000"/>
              <w:right w:val="single" w:sz="4" w:space="0" w:color="auto"/>
            </w:tcBorders>
            <w:shd w:val="clear" w:color="auto" w:fill="auto"/>
            <w:noWrap/>
            <w:vAlign w:val="center"/>
            <w:hideMark/>
          </w:tcPr>
          <w:p w:rsidR="0051272D" w:rsidRPr="005B681C" w:rsidRDefault="00193F23" w:rsidP="0007767D">
            <w:pPr>
              <w:spacing w:after="0" w:line="240" w:lineRule="auto"/>
              <w:jc w:val="center"/>
              <w:rPr>
                <w:rFonts w:ascii="Times New Roman" w:hAnsi="Times New Roman"/>
              </w:rPr>
            </w:pPr>
            <w:r>
              <w:rPr>
                <w:rFonts w:ascii="Times New Roman" w:hAnsi="Times New Roman"/>
              </w:rPr>
              <w:t>2847</w:t>
            </w:r>
          </w:p>
        </w:tc>
        <w:tc>
          <w:tcPr>
            <w:tcW w:w="676" w:type="dxa"/>
            <w:tcBorders>
              <w:top w:val="nil"/>
              <w:left w:val="single" w:sz="4" w:space="0" w:color="auto"/>
              <w:bottom w:val="single" w:sz="8" w:space="0" w:color="000000"/>
              <w:right w:val="single" w:sz="4" w:space="0" w:color="auto"/>
            </w:tcBorders>
            <w:shd w:val="clear" w:color="auto" w:fill="auto"/>
            <w:noWrap/>
            <w:vAlign w:val="center"/>
            <w:hideMark/>
          </w:tcPr>
          <w:p w:rsidR="0051272D" w:rsidRPr="005B681C" w:rsidRDefault="0074774E" w:rsidP="0007767D">
            <w:pPr>
              <w:spacing w:after="0" w:line="240" w:lineRule="auto"/>
              <w:jc w:val="center"/>
              <w:rPr>
                <w:rFonts w:ascii="Times New Roman" w:hAnsi="Times New Roman"/>
              </w:rPr>
            </w:pPr>
            <w:r>
              <w:rPr>
                <w:rFonts w:ascii="Times New Roman" w:hAnsi="Times New Roman"/>
              </w:rPr>
              <w:t>54.1</w:t>
            </w:r>
          </w:p>
        </w:tc>
      </w:tr>
    </w:tbl>
    <w:tbl>
      <w:tblPr>
        <w:tblpPr w:leftFromText="180" w:rightFromText="180" w:vertAnchor="text" w:horzAnchor="page" w:tblpX="5853" w:tblpY="23"/>
        <w:tblW w:w="1633" w:type="dxa"/>
        <w:tblLook w:val="04A0"/>
      </w:tblPr>
      <w:tblGrid>
        <w:gridCol w:w="933"/>
        <w:gridCol w:w="700"/>
      </w:tblGrid>
      <w:tr w:rsidR="0051272D" w:rsidRPr="005B681C" w:rsidTr="00112F05">
        <w:trPr>
          <w:cantSplit/>
          <w:trHeight w:val="279"/>
        </w:trPr>
        <w:tc>
          <w:tcPr>
            <w:tcW w:w="933"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51272D" w:rsidRPr="005B681C" w:rsidRDefault="0051272D" w:rsidP="0007767D">
            <w:pPr>
              <w:spacing w:after="0" w:line="240" w:lineRule="auto"/>
              <w:jc w:val="center"/>
              <w:rPr>
                <w:rFonts w:ascii="Times New Roman" w:hAnsi="Times New Roman"/>
              </w:rPr>
            </w:pPr>
            <w:r w:rsidRPr="005B681C">
              <w:rPr>
                <w:rFonts w:ascii="Times New Roman" w:hAnsi="Times New Roman"/>
              </w:rPr>
              <w:t>No</w:t>
            </w:r>
          </w:p>
        </w:tc>
        <w:tc>
          <w:tcPr>
            <w:tcW w:w="70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1272D" w:rsidRPr="005B681C" w:rsidRDefault="0051272D" w:rsidP="0007767D">
            <w:pPr>
              <w:spacing w:after="0" w:line="240" w:lineRule="auto"/>
              <w:jc w:val="center"/>
              <w:rPr>
                <w:rFonts w:ascii="Times New Roman" w:hAnsi="Times New Roman"/>
              </w:rPr>
            </w:pPr>
            <w:r w:rsidRPr="005B681C">
              <w:rPr>
                <w:rFonts w:ascii="Times New Roman" w:hAnsi="Times New Roman"/>
              </w:rPr>
              <w:t>%</w:t>
            </w:r>
          </w:p>
        </w:tc>
      </w:tr>
      <w:tr w:rsidR="0051272D" w:rsidRPr="005B681C" w:rsidTr="00112F05">
        <w:trPr>
          <w:cantSplit/>
          <w:trHeight w:val="300"/>
        </w:trPr>
        <w:tc>
          <w:tcPr>
            <w:tcW w:w="933" w:type="dxa"/>
            <w:tcBorders>
              <w:top w:val="nil"/>
              <w:left w:val="single" w:sz="8" w:space="0" w:color="000000"/>
              <w:bottom w:val="single" w:sz="8" w:space="0" w:color="000000"/>
              <w:right w:val="single" w:sz="4" w:space="0" w:color="auto"/>
            </w:tcBorders>
            <w:shd w:val="clear" w:color="auto" w:fill="auto"/>
            <w:noWrap/>
            <w:vAlign w:val="center"/>
            <w:hideMark/>
          </w:tcPr>
          <w:p w:rsidR="0051272D" w:rsidRPr="005B681C" w:rsidRDefault="00193F23" w:rsidP="0007767D">
            <w:pPr>
              <w:spacing w:after="0" w:line="240" w:lineRule="auto"/>
              <w:jc w:val="center"/>
              <w:rPr>
                <w:rFonts w:ascii="Times New Roman" w:hAnsi="Times New Roman"/>
              </w:rPr>
            </w:pPr>
            <w:r>
              <w:rPr>
                <w:rFonts w:ascii="Times New Roman" w:hAnsi="Times New Roman"/>
              </w:rPr>
              <w:t>2415</w:t>
            </w:r>
          </w:p>
        </w:tc>
        <w:tc>
          <w:tcPr>
            <w:tcW w:w="700" w:type="dxa"/>
            <w:tcBorders>
              <w:top w:val="nil"/>
              <w:left w:val="single" w:sz="4" w:space="0" w:color="auto"/>
              <w:bottom w:val="single" w:sz="8" w:space="0" w:color="000000"/>
              <w:right w:val="single" w:sz="4" w:space="0" w:color="auto"/>
            </w:tcBorders>
            <w:shd w:val="clear" w:color="auto" w:fill="auto"/>
            <w:noWrap/>
            <w:vAlign w:val="center"/>
            <w:hideMark/>
          </w:tcPr>
          <w:p w:rsidR="0051272D" w:rsidRPr="005B681C" w:rsidRDefault="0074774E" w:rsidP="0007767D">
            <w:pPr>
              <w:spacing w:after="0" w:line="240" w:lineRule="auto"/>
              <w:jc w:val="center"/>
              <w:rPr>
                <w:rFonts w:ascii="Times New Roman" w:hAnsi="Times New Roman"/>
              </w:rPr>
            </w:pPr>
            <w:r>
              <w:rPr>
                <w:rFonts w:ascii="Times New Roman" w:hAnsi="Times New Roman"/>
              </w:rPr>
              <w:t>45.9</w:t>
            </w:r>
          </w:p>
        </w:tc>
      </w:tr>
    </w:tbl>
    <w:p w:rsidR="0051272D" w:rsidRPr="005B681C" w:rsidRDefault="0051272D" w:rsidP="0051272D">
      <w:pPr>
        <w:spacing w:before="240"/>
        <w:rPr>
          <w:rFonts w:ascii="Times New Roman" w:hAnsi="Times New Roman"/>
          <w:strike/>
        </w:rPr>
      </w:pPr>
      <w:r w:rsidRPr="005B681C">
        <w:rPr>
          <w:rFonts w:ascii="Times New Roman" w:hAnsi="Times New Roman"/>
        </w:rPr>
        <w:t xml:space="preserve">               Men                                                                 </w:t>
      </w:r>
      <w:r w:rsidR="00112F05">
        <w:rPr>
          <w:rFonts w:ascii="Times New Roman" w:hAnsi="Times New Roman"/>
        </w:rPr>
        <w:t xml:space="preserve">    </w:t>
      </w:r>
      <w:r w:rsidRPr="005B681C">
        <w:rPr>
          <w:rFonts w:ascii="Times New Roman" w:hAnsi="Times New Roman"/>
        </w:rPr>
        <w:t xml:space="preserve">Women  </w:t>
      </w:r>
      <w:r w:rsidRPr="005B681C">
        <w:rPr>
          <w:rFonts w:ascii="Times New Roman" w:hAnsi="Times New Roman"/>
          <w:strike/>
        </w:rPr>
        <w:t xml:space="preserve">                                                                                                    </w:t>
      </w:r>
    </w:p>
    <w:tbl>
      <w:tblPr>
        <w:tblpPr w:leftFromText="180" w:rightFromText="180" w:vertAnchor="text" w:horzAnchor="margin" w:tblpXSpec="center" w:tblpY="172"/>
        <w:tblW w:w="10219" w:type="dxa"/>
        <w:tblLayout w:type="fixed"/>
        <w:tblCellMar>
          <w:top w:w="55" w:type="dxa"/>
          <w:left w:w="55" w:type="dxa"/>
          <w:bottom w:w="55" w:type="dxa"/>
          <w:right w:w="55" w:type="dxa"/>
        </w:tblCellMar>
        <w:tblLook w:val="0000"/>
      </w:tblPr>
      <w:tblGrid>
        <w:gridCol w:w="1147"/>
        <w:gridCol w:w="618"/>
        <w:gridCol w:w="429"/>
        <w:gridCol w:w="698"/>
        <w:gridCol w:w="1303"/>
        <w:gridCol w:w="1080"/>
        <w:gridCol w:w="1104"/>
        <w:gridCol w:w="606"/>
        <w:gridCol w:w="502"/>
        <w:gridCol w:w="665"/>
        <w:gridCol w:w="1301"/>
        <w:gridCol w:w="766"/>
      </w:tblGrid>
      <w:tr w:rsidR="0051272D" w:rsidRPr="00A81C8C" w:rsidTr="007F4844">
        <w:trPr>
          <w:trHeight w:val="256"/>
        </w:trPr>
        <w:tc>
          <w:tcPr>
            <w:tcW w:w="5275" w:type="dxa"/>
            <w:gridSpan w:val="6"/>
            <w:tcBorders>
              <w:top w:val="single" w:sz="1" w:space="0" w:color="000000"/>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Last Year</w:t>
            </w:r>
          </w:p>
        </w:tc>
        <w:tc>
          <w:tcPr>
            <w:tcW w:w="4944" w:type="dxa"/>
            <w:gridSpan w:val="6"/>
            <w:tcBorders>
              <w:top w:val="single" w:sz="1" w:space="0" w:color="000000"/>
              <w:left w:val="single" w:sz="1" w:space="0" w:color="000000"/>
              <w:bottom w:val="single" w:sz="1" w:space="0" w:color="000000"/>
              <w:right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This Year</w:t>
            </w:r>
          </w:p>
        </w:tc>
      </w:tr>
      <w:tr w:rsidR="0051272D" w:rsidRPr="00A81C8C" w:rsidTr="007F4844">
        <w:trPr>
          <w:trHeight w:val="528"/>
        </w:trPr>
        <w:tc>
          <w:tcPr>
            <w:tcW w:w="1147"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General</w:t>
            </w:r>
          </w:p>
        </w:tc>
        <w:tc>
          <w:tcPr>
            <w:tcW w:w="618"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SC</w:t>
            </w:r>
          </w:p>
        </w:tc>
        <w:tc>
          <w:tcPr>
            <w:tcW w:w="429"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ST</w:t>
            </w:r>
          </w:p>
        </w:tc>
        <w:tc>
          <w:tcPr>
            <w:tcW w:w="698"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OBC</w:t>
            </w:r>
          </w:p>
        </w:tc>
        <w:tc>
          <w:tcPr>
            <w:tcW w:w="1303"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Physically Challenged</w:t>
            </w:r>
          </w:p>
        </w:tc>
        <w:tc>
          <w:tcPr>
            <w:tcW w:w="1080"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Total</w:t>
            </w:r>
          </w:p>
        </w:tc>
        <w:tc>
          <w:tcPr>
            <w:tcW w:w="1104"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General</w:t>
            </w:r>
          </w:p>
        </w:tc>
        <w:tc>
          <w:tcPr>
            <w:tcW w:w="606"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SC</w:t>
            </w:r>
          </w:p>
        </w:tc>
        <w:tc>
          <w:tcPr>
            <w:tcW w:w="502"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ST</w:t>
            </w:r>
          </w:p>
        </w:tc>
        <w:tc>
          <w:tcPr>
            <w:tcW w:w="665"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OBC</w:t>
            </w:r>
          </w:p>
        </w:tc>
        <w:tc>
          <w:tcPr>
            <w:tcW w:w="1301" w:type="dxa"/>
            <w:tcBorders>
              <w:left w:val="single" w:sz="1" w:space="0" w:color="000000"/>
              <w:bottom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Physically Challenged</w:t>
            </w:r>
          </w:p>
        </w:tc>
        <w:tc>
          <w:tcPr>
            <w:tcW w:w="766" w:type="dxa"/>
            <w:tcBorders>
              <w:left w:val="single" w:sz="1" w:space="0" w:color="000000"/>
              <w:bottom w:val="single" w:sz="1" w:space="0" w:color="000000"/>
              <w:right w:val="single" w:sz="1" w:space="0" w:color="000000"/>
            </w:tcBorders>
            <w:shd w:val="clear" w:color="auto" w:fill="auto"/>
          </w:tcPr>
          <w:p w:rsidR="0051272D" w:rsidRPr="00A81C8C" w:rsidRDefault="0051272D" w:rsidP="0007767D">
            <w:pPr>
              <w:pStyle w:val="TableContents"/>
              <w:jc w:val="center"/>
              <w:rPr>
                <w:rFonts w:cs="Times New Roman"/>
                <w:sz w:val="20"/>
                <w:szCs w:val="20"/>
              </w:rPr>
            </w:pPr>
            <w:r w:rsidRPr="00A81C8C">
              <w:rPr>
                <w:rFonts w:cs="Times New Roman"/>
                <w:sz w:val="20"/>
                <w:szCs w:val="20"/>
              </w:rPr>
              <w:t>Total</w:t>
            </w:r>
          </w:p>
        </w:tc>
      </w:tr>
      <w:tr w:rsidR="0051272D" w:rsidRPr="00A81C8C" w:rsidTr="007F4844">
        <w:trPr>
          <w:trHeight w:val="256"/>
        </w:trPr>
        <w:tc>
          <w:tcPr>
            <w:tcW w:w="1147" w:type="dxa"/>
            <w:tcBorders>
              <w:left w:val="single" w:sz="1" w:space="0" w:color="000000"/>
              <w:bottom w:val="single" w:sz="1" w:space="0" w:color="000000"/>
            </w:tcBorders>
            <w:shd w:val="clear" w:color="auto" w:fill="auto"/>
          </w:tcPr>
          <w:p w:rsidR="0051272D" w:rsidRPr="00A81C8C" w:rsidRDefault="00144D07" w:rsidP="0007767D">
            <w:pPr>
              <w:pStyle w:val="TableContents"/>
              <w:jc w:val="center"/>
              <w:rPr>
                <w:rFonts w:cs="Times New Roman"/>
                <w:sz w:val="20"/>
                <w:szCs w:val="20"/>
              </w:rPr>
            </w:pPr>
            <w:r w:rsidRPr="00A81C8C">
              <w:rPr>
                <w:rFonts w:cs="Times New Roman"/>
                <w:sz w:val="20"/>
                <w:szCs w:val="20"/>
              </w:rPr>
              <w:t>3112</w:t>
            </w:r>
          </w:p>
        </w:tc>
        <w:tc>
          <w:tcPr>
            <w:tcW w:w="618" w:type="dxa"/>
            <w:tcBorders>
              <w:left w:val="single" w:sz="1" w:space="0" w:color="000000"/>
              <w:bottom w:val="single" w:sz="1" w:space="0" w:color="000000"/>
            </w:tcBorders>
            <w:shd w:val="clear" w:color="auto" w:fill="auto"/>
          </w:tcPr>
          <w:p w:rsidR="0051272D" w:rsidRPr="00A81C8C" w:rsidRDefault="009D55CA" w:rsidP="0007767D">
            <w:pPr>
              <w:pStyle w:val="TableContents"/>
              <w:jc w:val="center"/>
              <w:rPr>
                <w:rFonts w:cs="Times New Roman"/>
                <w:sz w:val="20"/>
                <w:szCs w:val="20"/>
              </w:rPr>
            </w:pPr>
            <w:r w:rsidRPr="00A81C8C">
              <w:rPr>
                <w:rFonts w:cs="Times New Roman"/>
                <w:sz w:val="20"/>
                <w:szCs w:val="20"/>
              </w:rPr>
              <w:t>1166</w:t>
            </w:r>
          </w:p>
        </w:tc>
        <w:tc>
          <w:tcPr>
            <w:tcW w:w="429" w:type="dxa"/>
            <w:tcBorders>
              <w:left w:val="single" w:sz="1" w:space="0" w:color="000000"/>
              <w:bottom w:val="single" w:sz="1" w:space="0" w:color="000000"/>
            </w:tcBorders>
            <w:shd w:val="clear" w:color="auto" w:fill="auto"/>
          </w:tcPr>
          <w:p w:rsidR="0051272D" w:rsidRPr="00A81C8C" w:rsidRDefault="009D55CA" w:rsidP="0007767D">
            <w:pPr>
              <w:pStyle w:val="TableContents"/>
              <w:jc w:val="center"/>
              <w:rPr>
                <w:rFonts w:cs="Times New Roman"/>
                <w:sz w:val="20"/>
                <w:szCs w:val="20"/>
              </w:rPr>
            </w:pPr>
            <w:r w:rsidRPr="00A81C8C">
              <w:rPr>
                <w:rFonts w:cs="Times New Roman"/>
                <w:sz w:val="20"/>
                <w:szCs w:val="20"/>
              </w:rPr>
              <w:t>44</w:t>
            </w:r>
          </w:p>
        </w:tc>
        <w:tc>
          <w:tcPr>
            <w:tcW w:w="698" w:type="dxa"/>
            <w:tcBorders>
              <w:left w:val="single" w:sz="1" w:space="0" w:color="000000"/>
              <w:bottom w:val="single" w:sz="1" w:space="0" w:color="000000"/>
            </w:tcBorders>
            <w:shd w:val="clear" w:color="auto" w:fill="auto"/>
          </w:tcPr>
          <w:p w:rsidR="0051272D" w:rsidRPr="00A81C8C" w:rsidRDefault="009D55CA" w:rsidP="0007767D">
            <w:pPr>
              <w:pStyle w:val="TableContents"/>
              <w:jc w:val="center"/>
              <w:rPr>
                <w:rFonts w:cs="Times New Roman"/>
                <w:sz w:val="20"/>
                <w:szCs w:val="20"/>
              </w:rPr>
            </w:pPr>
            <w:r w:rsidRPr="00A81C8C">
              <w:rPr>
                <w:rFonts w:cs="Times New Roman"/>
                <w:sz w:val="20"/>
                <w:szCs w:val="20"/>
              </w:rPr>
              <w:t>410</w:t>
            </w:r>
          </w:p>
        </w:tc>
        <w:tc>
          <w:tcPr>
            <w:tcW w:w="1303" w:type="dxa"/>
            <w:tcBorders>
              <w:left w:val="single" w:sz="1" w:space="0" w:color="000000"/>
              <w:bottom w:val="single" w:sz="1" w:space="0" w:color="000000"/>
            </w:tcBorders>
            <w:shd w:val="clear" w:color="auto" w:fill="auto"/>
          </w:tcPr>
          <w:p w:rsidR="0051272D" w:rsidRPr="00A81C8C" w:rsidRDefault="009D55CA" w:rsidP="0007767D">
            <w:pPr>
              <w:pStyle w:val="TableContents"/>
              <w:jc w:val="center"/>
              <w:rPr>
                <w:rFonts w:cs="Times New Roman"/>
                <w:sz w:val="20"/>
                <w:szCs w:val="20"/>
              </w:rPr>
            </w:pPr>
            <w:r w:rsidRPr="00A81C8C">
              <w:rPr>
                <w:rFonts w:cs="Times New Roman"/>
                <w:sz w:val="20"/>
                <w:szCs w:val="20"/>
              </w:rPr>
              <w:t>0</w:t>
            </w:r>
          </w:p>
        </w:tc>
        <w:tc>
          <w:tcPr>
            <w:tcW w:w="1080" w:type="dxa"/>
            <w:tcBorders>
              <w:left w:val="single" w:sz="1" w:space="0" w:color="000000"/>
              <w:bottom w:val="single" w:sz="1" w:space="0" w:color="000000"/>
            </w:tcBorders>
            <w:shd w:val="clear" w:color="auto" w:fill="auto"/>
          </w:tcPr>
          <w:p w:rsidR="0051272D" w:rsidRPr="00A81C8C" w:rsidRDefault="009D55CA" w:rsidP="0007767D">
            <w:pPr>
              <w:pStyle w:val="TableContents"/>
              <w:jc w:val="center"/>
              <w:rPr>
                <w:rFonts w:cs="Times New Roman"/>
                <w:sz w:val="20"/>
                <w:szCs w:val="20"/>
              </w:rPr>
            </w:pPr>
            <w:r w:rsidRPr="00A81C8C">
              <w:rPr>
                <w:rFonts w:cs="Times New Roman"/>
                <w:sz w:val="20"/>
                <w:szCs w:val="20"/>
              </w:rPr>
              <w:t>4732</w:t>
            </w:r>
          </w:p>
        </w:tc>
        <w:tc>
          <w:tcPr>
            <w:tcW w:w="1104" w:type="dxa"/>
            <w:tcBorders>
              <w:left w:val="single" w:sz="1" w:space="0" w:color="000000"/>
              <w:bottom w:val="single" w:sz="1" w:space="0" w:color="000000"/>
            </w:tcBorders>
            <w:shd w:val="clear" w:color="auto" w:fill="auto"/>
          </w:tcPr>
          <w:p w:rsidR="0051272D" w:rsidRPr="00A81C8C" w:rsidRDefault="00411010" w:rsidP="0007767D">
            <w:pPr>
              <w:pStyle w:val="TableContents"/>
              <w:jc w:val="center"/>
              <w:rPr>
                <w:rFonts w:cs="Times New Roman"/>
                <w:sz w:val="20"/>
                <w:szCs w:val="20"/>
              </w:rPr>
            </w:pPr>
            <w:r w:rsidRPr="00A81C8C">
              <w:rPr>
                <w:rFonts w:cs="Times New Roman"/>
                <w:sz w:val="20"/>
                <w:szCs w:val="20"/>
              </w:rPr>
              <w:t>3197</w:t>
            </w:r>
          </w:p>
        </w:tc>
        <w:tc>
          <w:tcPr>
            <w:tcW w:w="606" w:type="dxa"/>
            <w:tcBorders>
              <w:left w:val="single" w:sz="1" w:space="0" w:color="000000"/>
              <w:bottom w:val="single" w:sz="1" w:space="0" w:color="000000"/>
            </w:tcBorders>
            <w:shd w:val="clear" w:color="auto" w:fill="auto"/>
          </w:tcPr>
          <w:p w:rsidR="0051272D" w:rsidRPr="00A81C8C" w:rsidRDefault="00411010" w:rsidP="0007767D">
            <w:pPr>
              <w:pStyle w:val="TableContents"/>
              <w:jc w:val="center"/>
              <w:rPr>
                <w:rFonts w:cs="Times New Roman"/>
                <w:sz w:val="20"/>
                <w:szCs w:val="20"/>
              </w:rPr>
            </w:pPr>
            <w:r w:rsidRPr="00A81C8C">
              <w:rPr>
                <w:rFonts w:cs="Times New Roman"/>
                <w:sz w:val="20"/>
                <w:szCs w:val="20"/>
              </w:rPr>
              <w:t>1089</w:t>
            </w:r>
          </w:p>
        </w:tc>
        <w:tc>
          <w:tcPr>
            <w:tcW w:w="502" w:type="dxa"/>
            <w:tcBorders>
              <w:left w:val="single" w:sz="1" w:space="0" w:color="000000"/>
              <w:bottom w:val="single" w:sz="1" w:space="0" w:color="000000"/>
            </w:tcBorders>
            <w:shd w:val="clear" w:color="auto" w:fill="auto"/>
          </w:tcPr>
          <w:p w:rsidR="0051272D" w:rsidRPr="00A81C8C" w:rsidRDefault="00411010" w:rsidP="0007767D">
            <w:pPr>
              <w:pStyle w:val="TableContents"/>
              <w:jc w:val="center"/>
              <w:rPr>
                <w:rFonts w:cs="Times New Roman"/>
                <w:sz w:val="20"/>
                <w:szCs w:val="20"/>
              </w:rPr>
            </w:pPr>
            <w:r w:rsidRPr="00A81C8C">
              <w:rPr>
                <w:rFonts w:cs="Times New Roman"/>
                <w:sz w:val="20"/>
                <w:szCs w:val="20"/>
              </w:rPr>
              <w:t>29</w:t>
            </w:r>
          </w:p>
        </w:tc>
        <w:tc>
          <w:tcPr>
            <w:tcW w:w="665" w:type="dxa"/>
            <w:tcBorders>
              <w:left w:val="single" w:sz="1" w:space="0" w:color="000000"/>
              <w:bottom w:val="single" w:sz="1" w:space="0" w:color="000000"/>
            </w:tcBorders>
            <w:shd w:val="clear" w:color="auto" w:fill="auto"/>
          </w:tcPr>
          <w:p w:rsidR="0051272D" w:rsidRPr="00A81C8C" w:rsidRDefault="00411010" w:rsidP="0007767D">
            <w:pPr>
              <w:pStyle w:val="TableContents"/>
              <w:jc w:val="center"/>
              <w:rPr>
                <w:rFonts w:cs="Times New Roman"/>
                <w:sz w:val="20"/>
                <w:szCs w:val="20"/>
              </w:rPr>
            </w:pPr>
            <w:r w:rsidRPr="00A81C8C">
              <w:rPr>
                <w:rFonts w:cs="Times New Roman"/>
                <w:sz w:val="20"/>
                <w:szCs w:val="20"/>
              </w:rPr>
              <w:t>516</w:t>
            </w:r>
          </w:p>
        </w:tc>
        <w:tc>
          <w:tcPr>
            <w:tcW w:w="1301" w:type="dxa"/>
            <w:tcBorders>
              <w:left w:val="single" w:sz="1" w:space="0" w:color="000000"/>
              <w:bottom w:val="single" w:sz="1" w:space="0" w:color="000000"/>
            </w:tcBorders>
            <w:shd w:val="clear" w:color="auto" w:fill="auto"/>
          </w:tcPr>
          <w:p w:rsidR="0051272D" w:rsidRPr="00A81C8C" w:rsidRDefault="00015C11" w:rsidP="0007767D">
            <w:pPr>
              <w:pStyle w:val="TableContents"/>
              <w:jc w:val="center"/>
              <w:rPr>
                <w:rFonts w:cs="Times New Roman"/>
                <w:sz w:val="20"/>
                <w:szCs w:val="20"/>
              </w:rPr>
            </w:pPr>
            <w:r w:rsidRPr="00A81C8C">
              <w:rPr>
                <w:rFonts w:cs="Times New Roman"/>
                <w:sz w:val="20"/>
                <w:szCs w:val="20"/>
              </w:rPr>
              <w:t>0</w:t>
            </w:r>
            <w:r w:rsidR="00411010" w:rsidRPr="00A81C8C">
              <w:rPr>
                <w:rFonts w:cs="Times New Roman"/>
                <w:sz w:val="20"/>
                <w:szCs w:val="20"/>
              </w:rPr>
              <w:t>1</w:t>
            </w:r>
          </w:p>
        </w:tc>
        <w:tc>
          <w:tcPr>
            <w:tcW w:w="766" w:type="dxa"/>
            <w:tcBorders>
              <w:left w:val="single" w:sz="1" w:space="0" w:color="000000"/>
              <w:bottom w:val="single" w:sz="1" w:space="0" w:color="000000"/>
              <w:right w:val="single" w:sz="1" w:space="0" w:color="000000"/>
            </w:tcBorders>
            <w:shd w:val="clear" w:color="auto" w:fill="auto"/>
          </w:tcPr>
          <w:p w:rsidR="0051272D" w:rsidRPr="00A81C8C" w:rsidRDefault="0021588F" w:rsidP="0007767D">
            <w:pPr>
              <w:pStyle w:val="TableContents"/>
              <w:jc w:val="center"/>
              <w:rPr>
                <w:rFonts w:cs="Times New Roman"/>
                <w:sz w:val="20"/>
                <w:szCs w:val="20"/>
              </w:rPr>
            </w:pPr>
            <w:r w:rsidRPr="00A81C8C">
              <w:rPr>
                <w:rFonts w:cs="Times New Roman"/>
                <w:sz w:val="20"/>
                <w:szCs w:val="20"/>
              </w:rPr>
              <w:t>4832</w:t>
            </w:r>
          </w:p>
        </w:tc>
      </w:tr>
    </w:tbl>
    <w:p w:rsidR="0051272D" w:rsidRPr="005B681C" w:rsidRDefault="0051272D" w:rsidP="0051272D">
      <w:pPr>
        <w:rPr>
          <w:rFonts w:ascii="Times New Roman" w:hAnsi="Times New Roman"/>
        </w:rPr>
      </w:pPr>
      <w:r w:rsidRPr="005B681C">
        <w:rPr>
          <w:rFonts w:ascii="Times New Roman" w:hAnsi="Times New Roman"/>
        </w:rPr>
        <w:tab/>
      </w:r>
    </w:p>
    <w:p w:rsidR="0051272D" w:rsidRPr="005B681C" w:rsidRDefault="0051272D" w:rsidP="0051272D">
      <w:pPr>
        <w:ind w:firstLine="1077"/>
        <w:rPr>
          <w:rFonts w:ascii="Times New Roman" w:hAnsi="Times New Roman"/>
        </w:rPr>
      </w:pPr>
      <w:r w:rsidRPr="005B681C">
        <w:rPr>
          <w:rFonts w:ascii="Times New Roman" w:hAnsi="Times New Roman"/>
        </w:rPr>
        <w:t xml:space="preserve">Demand ratio    </w:t>
      </w:r>
      <w:r w:rsidR="008A687A">
        <w:rPr>
          <w:rFonts w:ascii="Times New Roman" w:hAnsi="Times New Roman"/>
        </w:rPr>
        <w:t>5.54:1</w:t>
      </w:r>
      <w:r w:rsidRPr="005B681C">
        <w:rPr>
          <w:rFonts w:ascii="Times New Roman" w:hAnsi="Times New Roman"/>
        </w:rPr>
        <w:t xml:space="preserve">            Dropout %</w:t>
      </w:r>
      <w:r w:rsidR="008A687A">
        <w:rPr>
          <w:rFonts w:ascii="Times New Roman" w:hAnsi="Times New Roman"/>
        </w:rPr>
        <w:t xml:space="preserve"> </w:t>
      </w:r>
      <w:r w:rsidR="00E17378">
        <w:rPr>
          <w:rFonts w:ascii="Times New Roman" w:hAnsi="Times New Roman"/>
        </w:rPr>
        <w:t xml:space="preserve"> </w:t>
      </w:r>
      <w:r w:rsidRPr="005B681C">
        <w:rPr>
          <w:rFonts w:ascii="Times New Roman" w:hAnsi="Times New Roman"/>
        </w:rPr>
        <w:t xml:space="preserve"> </w:t>
      </w:r>
      <w:r w:rsidR="008A687A">
        <w:rPr>
          <w:rFonts w:ascii="Times New Roman" w:hAnsi="Times New Roman"/>
        </w:rPr>
        <w:t>13</w:t>
      </w:r>
      <w:r>
        <w:rPr>
          <w:rFonts w:ascii="Times New Roman" w:hAnsi="Times New Roman"/>
        </w:rPr>
        <w:t>%</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lastRenderedPageBreak/>
        <w:pict>
          <v:shape id="_x0000_s1054" type="#_x0000_t202" style="position:absolute;margin-left:27pt;margin-top:22.35pt;width:298.65pt;height:43.85pt;z-index:251688960">
            <v:textbox style="mso-next-textbox:#_x0000_s1054">
              <w:txbxContent>
                <w:p w:rsidR="00665691" w:rsidRPr="003A3C8C" w:rsidRDefault="00665691" w:rsidP="003A3C8C">
                  <w:pPr>
                    <w:rPr>
                      <w:rFonts w:ascii="Times New Roman" w:hAnsi="Times New Roman"/>
                    </w:rPr>
                  </w:pPr>
                  <w:r w:rsidRPr="003A3C8C">
                    <w:rPr>
                      <w:rFonts w:ascii="Times New Roman" w:hAnsi="Times New Roman"/>
                    </w:rPr>
                    <w:t>Classes are organised after regular col</w:t>
                  </w:r>
                  <w:r>
                    <w:rPr>
                      <w:rFonts w:ascii="Times New Roman" w:hAnsi="Times New Roman"/>
                    </w:rPr>
                    <w:t xml:space="preserve">lege hours to train and assist </w:t>
                  </w:r>
                  <w:r w:rsidRPr="003A3C8C">
                    <w:rPr>
                      <w:rFonts w:ascii="Times New Roman" w:hAnsi="Times New Roman"/>
                    </w:rPr>
                    <w:t xml:space="preserve">students willing to appear for exams like </w:t>
                  </w:r>
                  <w:r>
                    <w:rPr>
                      <w:rFonts w:ascii="Times New Roman" w:hAnsi="Times New Roman"/>
                    </w:rPr>
                    <w:t>N</w:t>
                  </w:r>
                  <w:r w:rsidRPr="003A3C8C">
                    <w:rPr>
                      <w:rFonts w:ascii="Times New Roman" w:hAnsi="Times New Roman"/>
                    </w:rPr>
                    <w:t>ET/SET/SSC</w:t>
                  </w:r>
                </w:p>
              </w:txbxContent>
            </v:textbox>
          </v:shape>
        </w:pict>
      </w:r>
      <w:r w:rsidR="0051272D" w:rsidRPr="005B681C">
        <w:rPr>
          <w:rFonts w:ascii="Times New Roman" w:hAnsi="Times New Roman"/>
        </w:rPr>
        <w:t>5.4 Details of student support mechanism for coaching for competitive examinations (If any)</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3A3C8C" w:rsidRDefault="003A3C8C"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45" type="#_x0000_t202" style="position:absolute;margin-left:207pt;margin-top:17.8pt;width:67.85pt;height:24.3pt;z-index:251782144">
            <v:textbox style="mso-next-textbox:#_x0000_s1145">
              <w:txbxContent>
                <w:p w:rsidR="00665691" w:rsidRPr="007D53DD" w:rsidRDefault="00665691" w:rsidP="0051272D">
                  <w:pPr>
                    <w:rPr>
                      <w:rFonts w:ascii="Times New Roman" w:hAnsi="Times New Roman"/>
                    </w:rPr>
                  </w:pPr>
                  <w:r>
                    <w:rPr>
                      <w:rFonts w:ascii="Times New Roman" w:hAnsi="Times New Roman"/>
                    </w:rPr>
                    <w:t>No Record</w:t>
                  </w:r>
                </w:p>
              </w:txbxContent>
            </v:textbox>
          </v:shape>
        </w:pict>
      </w:r>
    </w:p>
    <w:p w:rsidR="0051272D" w:rsidRDefault="0051272D" w:rsidP="0051272D">
      <w:pPr>
        <w:tabs>
          <w:tab w:val="left" w:pos="2268"/>
          <w:tab w:val="left" w:pos="3231"/>
          <w:tab w:val="left" w:pos="4308"/>
        </w:tabs>
        <w:rPr>
          <w:rFonts w:ascii="Times New Roman" w:hAnsi="Times New Roman"/>
        </w:rPr>
      </w:pPr>
      <w:r w:rsidRPr="005B681C">
        <w:rPr>
          <w:rFonts w:ascii="Times New Roman" w:hAnsi="Times New Roman"/>
        </w:rPr>
        <w:t xml:space="preserve">          No. of students beneficiaries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1272D" w:rsidRPr="005B681C" w:rsidRDefault="0051272D" w:rsidP="0051272D">
      <w:pPr>
        <w:tabs>
          <w:tab w:val="left" w:pos="2268"/>
          <w:tab w:val="left" w:pos="3231"/>
          <w:tab w:val="left" w:pos="430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A1E6F">
        <w:rPr>
          <w:rFonts w:ascii="Times New Roman" w:hAnsi="Times New Roman"/>
          <w:noProof/>
        </w:rPr>
        <w:pict>
          <v:shape id="_x0000_s1152" type="#_x0000_t202" style="position:absolute;margin-left:355.85pt;margin-top:19.15pt;width:31.15pt;height:20.65pt;z-index:251789312">
            <v:textbox style="mso-next-textbox:#_x0000_s1152">
              <w:txbxContent>
                <w:p w:rsidR="00665691" w:rsidRDefault="00665691" w:rsidP="0051272D">
                  <w:r>
                    <w:t>---</w:t>
                  </w:r>
                </w:p>
              </w:txbxContent>
            </v:textbox>
          </v:shape>
        </w:pict>
      </w:r>
      <w:r w:rsidRPr="00CA1E6F">
        <w:rPr>
          <w:rFonts w:ascii="Times New Roman" w:hAnsi="Times New Roman"/>
          <w:noProof/>
        </w:rPr>
        <w:pict>
          <v:shape id="_x0000_s1150" type="#_x0000_t202" style="position:absolute;margin-left:274.85pt;margin-top:19.15pt;width:31.15pt;height:20.65pt;z-index:251787264">
            <v:textbox style="mso-next-textbox:#_x0000_s1150">
              <w:txbxContent>
                <w:p w:rsidR="00665691" w:rsidRDefault="00665691" w:rsidP="0051272D">
                  <w:r>
                    <w:t>---</w:t>
                  </w:r>
                </w:p>
              </w:txbxContent>
            </v:textbox>
          </v:shape>
        </w:pict>
      </w:r>
      <w:r w:rsidRPr="00CA1E6F">
        <w:rPr>
          <w:noProof/>
        </w:rPr>
        <w:pict>
          <v:shape id="_x0000_s1148" type="#_x0000_t202" style="position:absolute;margin-left:180pt;margin-top:19.15pt;width:31.15pt;height:20.65pt;z-index:251785216">
            <v:textbox style="mso-next-textbox:#_x0000_s1148">
              <w:txbxContent>
                <w:p w:rsidR="00665691" w:rsidRDefault="00665691" w:rsidP="0051272D">
                  <w:r>
                    <w:t>10</w:t>
                  </w:r>
                </w:p>
              </w:txbxContent>
            </v:textbox>
          </v:shape>
        </w:pict>
      </w:r>
      <w:r w:rsidRPr="00CA1E6F">
        <w:rPr>
          <w:rFonts w:ascii="Times New Roman" w:hAnsi="Times New Roman"/>
          <w:noProof/>
        </w:rPr>
        <w:pict>
          <v:shape id="_x0000_s1146" type="#_x0000_t202" style="position:absolute;margin-left:76.85pt;margin-top:19.15pt;width:31.15pt;height:20.65pt;z-index:251783168">
            <v:textbox style="mso-next-textbox:#_x0000_s1146">
              <w:txbxContent>
                <w:p w:rsidR="00665691" w:rsidRDefault="00665691" w:rsidP="0051272D">
                  <w:r>
                    <w:t>6</w:t>
                  </w:r>
                </w:p>
              </w:txbxContent>
            </v:textbox>
          </v:shape>
        </w:pict>
      </w:r>
      <w:r w:rsidR="0051272D" w:rsidRPr="005B681C">
        <w:rPr>
          <w:rFonts w:ascii="Times New Roman" w:hAnsi="Times New Roman"/>
        </w:rPr>
        <w:t xml:space="preserve">5.5 No. of students qualified in these examinations </w:t>
      </w:r>
    </w:p>
    <w:p w:rsidR="0051272D" w:rsidRPr="005B681C"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A1E6F">
        <w:rPr>
          <w:rFonts w:ascii="Times New Roman" w:hAnsi="Times New Roman"/>
          <w:noProof/>
          <w:sz w:val="48"/>
          <w:szCs w:val="48"/>
        </w:rPr>
        <w:pict>
          <v:shape id="_x0000_s1153" type="#_x0000_t202" style="position:absolute;margin-left:355.85pt;margin-top:.85pt;width:31.15pt;height:20.65pt;z-index:251790336">
            <v:textbox style="mso-next-textbox:#_x0000_s1153">
              <w:txbxContent>
                <w:p w:rsidR="00665691" w:rsidRDefault="00665691" w:rsidP="0051272D">
                  <w:r>
                    <w:t>---</w:t>
                  </w:r>
                </w:p>
              </w:txbxContent>
            </v:textbox>
          </v:shape>
        </w:pict>
      </w:r>
      <w:r w:rsidRPr="00CA1E6F">
        <w:rPr>
          <w:rFonts w:ascii="Times New Roman" w:hAnsi="Times New Roman"/>
          <w:noProof/>
          <w:sz w:val="48"/>
          <w:szCs w:val="48"/>
        </w:rPr>
        <w:pict>
          <v:shape id="_x0000_s1151" type="#_x0000_t202" style="position:absolute;margin-left:274.85pt;margin-top:.85pt;width:31.15pt;height:20.65pt;z-index:251788288">
            <v:textbox style="mso-next-textbox:#_x0000_s1151">
              <w:txbxContent>
                <w:p w:rsidR="00665691" w:rsidRDefault="00665691" w:rsidP="0051272D">
                  <w:r>
                    <w:t>---</w:t>
                  </w:r>
                </w:p>
              </w:txbxContent>
            </v:textbox>
          </v:shape>
        </w:pict>
      </w:r>
      <w:r w:rsidRPr="00CA1E6F">
        <w:rPr>
          <w:rFonts w:ascii="Times New Roman" w:hAnsi="Times New Roman"/>
          <w:noProof/>
          <w:sz w:val="48"/>
          <w:szCs w:val="48"/>
        </w:rPr>
        <w:pict>
          <v:shape id="_x0000_s1149" type="#_x0000_t202" style="position:absolute;margin-left:180pt;margin-top:.85pt;width:31.15pt;height:20.65pt;z-index:251786240">
            <v:textbox style="mso-next-textbox:#_x0000_s1149">
              <w:txbxContent>
                <w:p w:rsidR="00665691" w:rsidRDefault="00665691" w:rsidP="0051272D">
                  <w:r>
                    <w:t>---</w:t>
                  </w:r>
                </w:p>
              </w:txbxContent>
            </v:textbox>
          </v:shape>
        </w:pict>
      </w:r>
      <w:r w:rsidRPr="00CA1E6F">
        <w:rPr>
          <w:rFonts w:ascii="Times New Roman" w:hAnsi="Times New Roman"/>
          <w:noProof/>
          <w:sz w:val="48"/>
          <w:szCs w:val="48"/>
        </w:rPr>
        <w:pict>
          <v:shape id="_x0000_s1147" type="#_x0000_t202" style="position:absolute;margin-left:76.85pt;margin-top:.85pt;width:31.15pt;height:20.65pt;z-index:251784192">
            <v:textbox style="mso-next-textbox:#_x0000_s1147">
              <w:txbxContent>
                <w:p w:rsidR="00665691" w:rsidRDefault="00665691" w:rsidP="0051272D">
                  <w:r>
                    <w:t>---</w:t>
                  </w:r>
                </w:p>
              </w:txbxContent>
            </v:textbox>
          </v:shape>
        </w:pict>
      </w:r>
      <w:r w:rsidR="0051272D" w:rsidRPr="005B681C">
        <w:rPr>
          <w:rFonts w:ascii="Times New Roman" w:hAnsi="Times New Roman"/>
          <w:sz w:val="48"/>
          <w:szCs w:val="48"/>
        </w:rPr>
        <w:t xml:space="preserve">   </w:t>
      </w:r>
      <w:r w:rsidR="0051272D" w:rsidRPr="005B681C">
        <w:rPr>
          <w:rFonts w:ascii="Times New Roman" w:hAnsi="Times New Roman"/>
        </w:rPr>
        <w:t xml:space="preserve">IAS/IPS etc                    State PSC                      UPSC                       Others  </w:t>
      </w:r>
      <w:r w:rsidR="0051272D" w:rsidRPr="005B681C">
        <w:rPr>
          <w:rFonts w:ascii="Times New Roman" w:hAnsi="Times New Roman"/>
          <w:sz w:val="48"/>
          <w:szCs w:val="48"/>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
        </w:rPr>
      </w:pPr>
    </w:p>
    <w:p w:rsidR="00193F23" w:rsidRDefault="00193F23"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5.6 Details of student counselling and career guidanc</w:t>
      </w:r>
      <w:r w:rsidR="001C64B0">
        <w:rPr>
          <w:rFonts w:ascii="Times New Roman" w:hAnsi="Times New Roman"/>
        </w:rPr>
        <w:t>e</w:t>
      </w: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055" type="#_x0000_t202" style="position:absolute;margin-left:38.95pt;margin-top:15.25pt;width:275pt;height:220.3pt;z-index:251689984">
            <v:textbox style="mso-next-textbox:#_x0000_s1055">
              <w:txbxContent>
                <w:p w:rsidR="00665691" w:rsidRPr="00D931AC" w:rsidRDefault="00665691" w:rsidP="0051272D">
                  <w:pPr>
                    <w:rPr>
                      <w:rFonts w:ascii="Times New Roman" w:hAnsi="Times New Roman"/>
                    </w:rPr>
                  </w:pPr>
                  <w:r w:rsidRPr="00D931AC">
                    <w:rPr>
                      <w:rFonts w:ascii="Times New Roman" w:hAnsi="Times New Roman"/>
                    </w:rPr>
                    <w:t>a) A Career Awareness Program is organised at the very beginning of a session to disseminate information on career options and development among students.</w:t>
                  </w:r>
                </w:p>
                <w:p w:rsidR="00665691" w:rsidRPr="00D931AC" w:rsidRDefault="00665691" w:rsidP="0051272D">
                  <w:pPr>
                    <w:rPr>
                      <w:rFonts w:ascii="Times New Roman" w:hAnsi="Times New Roman"/>
                    </w:rPr>
                  </w:pPr>
                  <w:r w:rsidRPr="00D931AC">
                    <w:rPr>
                      <w:rFonts w:ascii="Times New Roman" w:hAnsi="Times New Roman"/>
                    </w:rPr>
                    <w:t>b) Interested students of the final year are asked to enrol themselves for Career Counselling</w:t>
                  </w:r>
                </w:p>
                <w:p w:rsidR="00665691" w:rsidRPr="00D931AC" w:rsidRDefault="00665691" w:rsidP="0051272D">
                  <w:pPr>
                    <w:rPr>
                      <w:rFonts w:ascii="Times New Roman" w:hAnsi="Times New Roman"/>
                    </w:rPr>
                  </w:pPr>
                  <w:r w:rsidRPr="00D931AC">
                    <w:rPr>
                      <w:rFonts w:ascii="Times New Roman" w:hAnsi="Times New Roman"/>
                    </w:rPr>
                    <w:t>c) Students are segregated according to their streams (i.e. science/humanities). Concerned in-charges then impart all up to date information regarding possible options /application procedures/last dates etc</w:t>
                  </w:r>
                </w:p>
                <w:p w:rsidR="00665691" w:rsidRPr="00D931AC" w:rsidRDefault="00665691" w:rsidP="0051272D">
                  <w:pPr>
                    <w:rPr>
                      <w:rFonts w:ascii="Times New Roman" w:hAnsi="Times New Roman"/>
                    </w:rPr>
                  </w:pPr>
                  <w:r w:rsidRPr="00D931AC">
                    <w:rPr>
                      <w:rFonts w:ascii="Times New Roman" w:hAnsi="Times New Roman"/>
                    </w:rPr>
                    <w:t>d) Motivated students are made to face mock interviews in order to put them on a better footing in the job market.</w:t>
                  </w: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1077"/>
          <w:tab w:val="left" w:pos="2154"/>
          <w:tab w:val="left" w:pos="3231"/>
          <w:tab w:val="left" w:pos="4308"/>
          <w:tab w:val="left" w:pos="5385"/>
          <w:tab w:val="left" w:pos="646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3900"/>
        </w:tabs>
        <w:rPr>
          <w:rFonts w:ascii="Times New Roman" w:hAnsi="Times New Roman"/>
        </w:rPr>
      </w:pPr>
      <w:r>
        <w:rPr>
          <w:rFonts w:ascii="Times New Roman" w:hAnsi="Times New Roman"/>
        </w:rPr>
        <w:tab/>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EA2700"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sz w:val="2"/>
        </w:rPr>
        <w:pict>
          <v:shape id="_x0000_s1057" type="#_x0000_t202" style="position:absolute;margin-left:180pt;margin-top:22.15pt;width:76.35pt;height:27pt;z-index:251692032">
            <v:textbox style="mso-next-textbox:#_x0000_s1057">
              <w:txbxContent>
                <w:p w:rsidR="00665691" w:rsidRPr="00AB1D90" w:rsidRDefault="00665691" w:rsidP="0051272D">
                  <w:pPr>
                    <w:rPr>
                      <w:rFonts w:ascii="Times New Roman" w:hAnsi="Times New Roman"/>
                    </w:rPr>
                  </w:pPr>
                  <w:r w:rsidRPr="00AB1D90">
                    <w:rPr>
                      <w:rFonts w:ascii="Times New Roman" w:hAnsi="Times New Roman"/>
                    </w:rPr>
                    <w:t>No Record</w:t>
                  </w:r>
                </w:p>
                <w:p w:rsidR="00665691" w:rsidRPr="00AB1D90" w:rsidRDefault="00665691" w:rsidP="0051272D">
                  <w:pPr>
                    <w:rPr>
                      <w:rFonts w:ascii="Times New Roman" w:hAnsi="Times New Roman"/>
                    </w:rPr>
                  </w:pPr>
                </w:p>
                <w:p w:rsidR="00665691" w:rsidRPr="00AB1D90" w:rsidRDefault="00665691" w:rsidP="0051272D">
                  <w:pPr>
                    <w:rPr>
                      <w:rFonts w:ascii="Times New Roman" w:hAnsi="Times New Roman"/>
                    </w:rPr>
                  </w:pPr>
                </w:p>
                <w:p w:rsidR="00665691" w:rsidRPr="00AB1D90" w:rsidRDefault="00665691" w:rsidP="0051272D">
                  <w:pPr>
                    <w:rPr>
                      <w:rFonts w:ascii="Times New Roman" w:hAnsi="Times New Roman"/>
                    </w:rPr>
                  </w:pPr>
                </w:p>
                <w:p w:rsidR="00665691" w:rsidRPr="00AB1D90" w:rsidRDefault="00665691" w:rsidP="0051272D">
                  <w:pPr>
                    <w:rPr>
                      <w:rFonts w:ascii="Times New Roman" w:hAnsi="Times New Roman"/>
                    </w:rPr>
                  </w:pPr>
                </w:p>
                <w:p w:rsidR="00665691" w:rsidRPr="00AB1D90" w:rsidRDefault="00665691" w:rsidP="0051272D">
                  <w:pPr>
                    <w:rPr>
                      <w:rFonts w:ascii="Times New Roman" w:hAnsi="Times New Roman"/>
                    </w:rPr>
                  </w:pP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w:t>
      </w:r>
      <w:r w:rsidR="00F8015F">
        <w:rPr>
          <w:rFonts w:ascii="Times New Roman" w:hAnsi="Times New Roman"/>
        </w:rPr>
        <w:t>d</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CC0FD6" w:rsidRDefault="00CC0FD6" w:rsidP="0051272D">
      <w:pPr>
        <w:tabs>
          <w:tab w:val="left" w:pos="2268"/>
          <w:tab w:val="left" w:pos="3402"/>
          <w:tab w:val="left" w:pos="4536"/>
          <w:tab w:val="left" w:pos="5670"/>
          <w:tab w:val="left" w:pos="6804"/>
          <w:tab w:val="left" w:pos="7545"/>
          <w:tab w:val="left" w:pos="7938"/>
        </w:tabs>
        <w:rPr>
          <w:rFonts w:ascii="Times New Roman" w:hAnsi="Times New Roman"/>
        </w:rPr>
      </w:pPr>
    </w:p>
    <w:p w:rsidR="00CC0FD6" w:rsidRDefault="00CC0FD6"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51272D" w:rsidRPr="005B681C" w:rsidTr="0007767D">
        <w:tc>
          <w:tcPr>
            <w:tcW w:w="5670" w:type="dxa"/>
            <w:gridSpan w:val="3"/>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center"/>
              <w:rPr>
                <w:rFonts w:cs="Times New Roman"/>
                <w:b/>
                <w:i/>
                <w:sz w:val="22"/>
                <w:szCs w:val="22"/>
              </w:rPr>
            </w:pPr>
            <w:r w:rsidRPr="005B681C">
              <w:rPr>
                <w:rFonts w:cs="Times New Roman"/>
                <w:b/>
                <w:i/>
                <w:sz w:val="22"/>
                <w:szCs w:val="22"/>
              </w:rPr>
              <w:t>Off Campus</w:t>
            </w:r>
          </w:p>
        </w:tc>
      </w:tr>
      <w:tr w:rsidR="0051272D" w:rsidRPr="005B681C" w:rsidTr="0007767D">
        <w:tc>
          <w:tcPr>
            <w:tcW w:w="1984"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 Students Placed</w:t>
            </w:r>
          </w:p>
        </w:tc>
      </w:tr>
      <w:tr w:rsidR="0051272D" w:rsidRPr="005B681C" w:rsidTr="0007767D">
        <w:tc>
          <w:tcPr>
            <w:tcW w:w="1984"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c>
          <w:tcPr>
            <w:tcW w:w="1985"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c>
          <w:tcPr>
            <w:tcW w:w="1701"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c>
          <w:tcPr>
            <w:tcW w:w="2693"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both"/>
              <w:rPr>
                <w:rFonts w:cs="Times New Roman"/>
                <w:sz w:val="22"/>
                <w:szCs w:val="22"/>
              </w:rPr>
            </w:pPr>
          </w:p>
        </w:tc>
      </w:tr>
    </w:tbl>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12"/>
        </w:rPr>
      </w:pPr>
    </w:p>
    <w:p w:rsidR="001D13A0" w:rsidRDefault="001D13A0"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5.8 Details of gender sensitization programmes</w:t>
      </w: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CA1E6F">
        <w:rPr>
          <w:rFonts w:ascii="Times New Roman" w:hAnsi="Times New Roman"/>
          <w:noProof/>
        </w:rPr>
        <w:pict>
          <v:shape id="_x0000_s1056" type="#_x0000_t202" style="position:absolute;margin-left:25.9pt;margin-top:13.3pt;width:291.8pt;height:154.55pt;z-index:251691008">
            <v:textbox style="mso-next-textbox:#_x0000_s1056">
              <w:txbxContent>
                <w:p w:rsidR="00665691" w:rsidRPr="00CC0FD6" w:rsidRDefault="00665691" w:rsidP="0051272D">
                  <w:pPr>
                    <w:rPr>
                      <w:rFonts w:ascii="Times New Roman" w:hAnsi="Times New Roman"/>
                    </w:rPr>
                  </w:pPr>
                  <w:r w:rsidRPr="00CC0FD6">
                    <w:rPr>
                      <w:rFonts w:ascii="Times New Roman" w:hAnsi="Times New Roman"/>
                    </w:rPr>
                    <w:t>The IQAC has formed a Gender Equality/</w:t>
                  </w:r>
                  <w:proofErr w:type="spellStart"/>
                  <w:r w:rsidRPr="00CC0FD6">
                    <w:rPr>
                      <w:rFonts w:ascii="Times New Roman" w:hAnsi="Times New Roman"/>
                    </w:rPr>
                    <w:t>Womens</w:t>
                  </w:r>
                  <w:proofErr w:type="spellEnd"/>
                  <w:r w:rsidRPr="00CC0FD6">
                    <w:rPr>
                      <w:rFonts w:ascii="Times New Roman" w:hAnsi="Times New Roman"/>
                    </w:rPr>
                    <w:t>’ Cell consisting of faculty and students. This cell intends to highlight the changing trends in society and aims to instil among students empathy as well as tolerance towards the views of our respective gender and that of others.  Programs are organised accordingly where free exchange of views are encouraged. Occasionally relevant films shows on gender issues are organised in collaboration with the Campus Film Society.</w:t>
                  </w: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51272D"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5.9.1     No. of students participated in Sports, Games and other events</w:t>
      </w:r>
    </w:p>
    <w:p w:rsidR="0051272D" w:rsidRPr="005B681C" w:rsidRDefault="00CA1E6F"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A1E6F">
        <w:rPr>
          <w:rFonts w:ascii="Times New Roman" w:hAnsi="Times New Roman"/>
          <w:b/>
          <w:noProof/>
          <w:sz w:val="24"/>
          <w:szCs w:val="24"/>
          <w:u w:val="single"/>
        </w:rPr>
        <w:pict>
          <v:shape id="_x0000_s1155" type="#_x0000_t202" style="position:absolute;margin-left:412.4pt;margin-top:17.6pt;width:38.95pt;height:22.5pt;z-index:251792384">
            <v:textbox style="mso-next-textbox:#_x0000_s1155">
              <w:txbxContent>
                <w:p w:rsidR="00665691" w:rsidRPr="00CC0FD6" w:rsidRDefault="00665691" w:rsidP="0051272D">
                  <w:pPr>
                    <w:rPr>
                      <w:rFonts w:ascii="Times New Roman" w:hAnsi="Times New Roman"/>
                    </w:rPr>
                  </w:pPr>
                  <w:r w:rsidRPr="00CC0FD6">
                    <w:rPr>
                      <w:rFonts w:ascii="Times New Roman" w:hAnsi="Times New Roman"/>
                    </w:rPr>
                    <w:t>NIL</w:t>
                  </w:r>
                </w:p>
              </w:txbxContent>
            </v:textbox>
          </v:shape>
        </w:pict>
      </w:r>
      <w:r w:rsidRPr="00CA1E6F">
        <w:rPr>
          <w:rFonts w:ascii="Times New Roman" w:hAnsi="Times New Roman"/>
          <w:b/>
          <w:noProof/>
          <w:sz w:val="24"/>
          <w:szCs w:val="24"/>
          <w:u w:val="single"/>
        </w:rPr>
        <w:pict>
          <v:shape id="_x0000_s1154" type="#_x0000_t202" style="position:absolute;margin-left:277.65pt;margin-top:17.6pt;width:34.55pt;height:22.5pt;z-index:251791360">
            <v:textbox style="mso-next-textbox:#_x0000_s1154">
              <w:txbxContent>
                <w:p w:rsidR="00665691" w:rsidRPr="00CC0FD6" w:rsidRDefault="00665691" w:rsidP="0051272D">
                  <w:pPr>
                    <w:rPr>
                      <w:rFonts w:ascii="Times New Roman" w:hAnsi="Times New Roman"/>
                    </w:rPr>
                  </w:pPr>
                  <w:r w:rsidRPr="00CC0FD6">
                    <w:rPr>
                      <w:rFonts w:ascii="Times New Roman" w:hAnsi="Times New Roman"/>
                    </w:rPr>
                    <w:t>NIL</w:t>
                  </w:r>
                </w:p>
              </w:txbxContent>
            </v:textbox>
          </v:shape>
        </w:pict>
      </w:r>
      <w:r>
        <w:rPr>
          <w:rFonts w:ascii="Times New Roman" w:hAnsi="Times New Roman"/>
          <w:noProof/>
          <w:lang w:val="en-US" w:eastAsia="en-US"/>
        </w:rPr>
        <w:pict>
          <v:shape id="_x0000_s1078" type="#_x0000_t202" style="position:absolute;margin-left:162pt;margin-top:17.6pt;width:33.25pt;height:22.5pt;z-index:251713536">
            <v:textbox style="mso-next-textbox:#_x0000_s1078">
              <w:txbxContent>
                <w:p w:rsidR="00665691" w:rsidRPr="00CC0FD6" w:rsidRDefault="00665691" w:rsidP="0051272D">
                  <w:pPr>
                    <w:rPr>
                      <w:rFonts w:ascii="Times New Roman" w:hAnsi="Times New Roman"/>
                    </w:rPr>
                  </w:pPr>
                  <w:r w:rsidRPr="00CC0FD6">
                    <w:rPr>
                      <w:rFonts w:ascii="Times New Roman" w:hAnsi="Times New Roman"/>
                    </w:rPr>
                    <w:t>12</w:t>
                  </w: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51272D"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No. of students participated in cultural events</w:t>
      </w:r>
    </w:p>
    <w:p w:rsidR="0051272D" w:rsidRPr="005B681C" w:rsidRDefault="0051272D"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A1E6F">
        <w:rPr>
          <w:rFonts w:ascii="Times New Roman" w:hAnsi="Times New Roman"/>
          <w:noProof/>
        </w:rPr>
        <w:pict>
          <v:shape id="_x0000_s1158" type="#_x0000_t202" style="position:absolute;margin-left:412.4pt;margin-top:-.1pt;width:43.85pt;height:22.5pt;z-index:251795456">
            <v:textbox style="mso-next-textbox:#_x0000_s1158">
              <w:txbxContent>
                <w:p w:rsidR="00665691" w:rsidRPr="00CC0FD6" w:rsidRDefault="00665691" w:rsidP="0051272D">
                  <w:pPr>
                    <w:rPr>
                      <w:rFonts w:ascii="Times New Roman" w:hAnsi="Times New Roman"/>
                    </w:rPr>
                  </w:pPr>
                  <w:r w:rsidRPr="00CC0FD6">
                    <w:rPr>
                      <w:rFonts w:ascii="Times New Roman" w:hAnsi="Times New Roman"/>
                    </w:rPr>
                    <w:t>NIL</w:t>
                  </w:r>
                </w:p>
              </w:txbxContent>
            </v:textbox>
          </v:shape>
        </w:pict>
      </w:r>
      <w:r w:rsidRPr="00CA1E6F">
        <w:rPr>
          <w:rFonts w:ascii="Times New Roman" w:hAnsi="Times New Roman"/>
          <w:noProof/>
        </w:rPr>
        <w:pict>
          <v:shape id="_x0000_s1157" type="#_x0000_t202" style="position:absolute;margin-left:283.9pt;margin-top:-.1pt;width:33.8pt;height:22.5pt;z-index:251794432">
            <v:textbox style="mso-next-textbox:#_x0000_s1157">
              <w:txbxContent>
                <w:p w:rsidR="00665691" w:rsidRPr="00CC0FD6" w:rsidRDefault="00665691" w:rsidP="0051272D">
                  <w:pPr>
                    <w:rPr>
                      <w:rFonts w:ascii="Times New Roman" w:hAnsi="Times New Roman"/>
                    </w:rPr>
                  </w:pPr>
                  <w:r w:rsidRPr="00CC0FD6">
                    <w:rPr>
                      <w:rFonts w:ascii="Times New Roman" w:hAnsi="Times New Roman"/>
                    </w:rPr>
                    <w:t>NIL</w:t>
                  </w:r>
                </w:p>
              </w:txbxContent>
            </v:textbox>
          </v:shape>
        </w:pict>
      </w:r>
      <w:r w:rsidRPr="00CA1E6F">
        <w:rPr>
          <w:rFonts w:ascii="Times New Roman" w:hAnsi="Times New Roman"/>
          <w:noProof/>
        </w:rPr>
        <w:pict>
          <v:shape id="_x0000_s1156" type="#_x0000_t202" style="position:absolute;margin-left:162pt;margin-top:-.1pt;width:33.25pt;height:22.5pt;z-index:251793408">
            <v:textbox style="mso-next-textbox:#_x0000_s1156">
              <w:txbxContent>
                <w:p w:rsidR="00665691" w:rsidRPr="00CC0FD6" w:rsidRDefault="00665691" w:rsidP="0051272D">
                  <w:pPr>
                    <w:rPr>
                      <w:rFonts w:ascii="Times New Roman" w:hAnsi="Times New Roman"/>
                    </w:rPr>
                  </w:pPr>
                  <w:r w:rsidRPr="00CC0FD6">
                    <w:rPr>
                      <w:rFonts w:ascii="Times New Roman" w:hAnsi="Times New Roman"/>
                    </w:rPr>
                    <w:t>8</w:t>
                  </w:r>
                </w:p>
              </w:txbxContent>
            </v:textbox>
          </v:shape>
        </w:pict>
      </w:r>
      <w:r w:rsidR="0051272D" w:rsidRPr="005B681C">
        <w:rPr>
          <w:rFonts w:ascii="Times New Roman" w:hAnsi="Times New Roman"/>
        </w:rPr>
        <w:t xml:space="preserve">                   State/ University level                    National level                     International level</w:t>
      </w:r>
    </w:p>
    <w:p w:rsidR="0051272D" w:rsidRPr="005B681C" w:rsidRDefault="0051272D" w:rsidP="0051272D">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51272D" w:rsidRPr="005B681C" w:rsidRDefault="00CA1E6F" w:rsidP="0051272D">
      <w:pPr>
        <w:tabs>
          <w:tab w:val="left" w:pos="2268"/>
          <w:tab w:val="left" w:pos="3402"/>
          <w:tab w:val="left" w:pos="4536"/>
          <w:tab w:val="left" w:pos="5670"/>
          <w:tab w:val="left" w:pos="6804"/>
          <w:tab w:val="left" w:pos="7545"/>
          <w:tab w:val="left" w:pos="7938"/>
        </w:tabs>
        <w:ind w:left="284"/>
        <w:rPr>
          <w:rFonts w:ascii="Times New Roman" w:hAnsi="Times New Roman"/>
        </w:rPr>
      </w:pPr>
      <w:r w:rsidRPr="00CA1E6F">
        <w:rPr>
          <w:rFonts w:ascii="Times New Roman" w:hAnsi="Times New Roman"/>
          <w:noProof/>
        </w:rPr>
        <w:pict>
          <v:shape id="_x0000_s1160" type="#_x0000_t202" style="position:absolute;left:0;text-align:left;margin-left:423pt;margin-top:22.65pt;width:40.15pt;height:22.5pt;z-index:251797504">
            <v:textbox style="mso-next-textbox:#_x0000_s1160">
              <w:txbxContent>
                <w:p w:rsidR="00665691" w:rsidRPr="00853120" w:rsidRDefault="00665691" w:rsidP="0051272D">
                  <w:pPr>
                    <w:rPr>
                      <w:rFonts w:ascii="Times New Roman" w:hAnsi="Times New Roman"/>
                    </w:rPr>
                  </w:pPr>
                  <w:r>
                    <w:rPr>
                      <w:rFonts w:ascii="Times New Roman" w:hAnsi="Times New Roman"/>
                    </w:rPr>
                    <w:t>NIL</w:t>
                  </w:r>
                </w:p>
              </w:txbxContent>
            </v:textbox>
          </v:shape>
        </w:pict>
      </w:r>
      <w:r w:rsidRPr="00CA1E6F">
        <w:rPr>
          <w:rFonts w:ascii="Times New Roman" w:hAnsi="Times New Roman"/>
          <w:noProof/>
        </w:rPr>
        <w:pict>
          <v:shape id="_x0000_s1159" type="#_x0000_t202" style="position:absolute;left:0;text-align:left;margin-left:279pt;margin-top:22.65pt;width:38.7pt;height:22.5pt;z-index:251796480">
            <v:textbox style="mso-next-textbox:#_x0000_s1159">
              <w:txbxContent>
                <w:p w:rsidR="00665691" w:rsidRPr="000C209A" w:rsidRDefault="00665691" w:rsidP="0051272D">
                  <w:pPr>
                    <w:rPr>
                      <w:rFonts w:ascii="Times New Roman" w:hAnsi="Times New Roman"/>
                    </w:rPr>
                  </w:pPr>
                  <w:r w:rsidRPr="000C209A">
                    <w:rPr>
                      <w:rFonts w:ascii="Times New Roman" w:hAnsi="Times New Roman"/>
                    </w:rPr>
                    <w:t>NIL</w:t>
                  </w:r>
                </w:p>
              </w:txbxContent>
            </v:textbox>
          </v:shape>
        </w:pict>
      </w:r>
      <w:r w:rsidRPr="00CA1E6F">
        <w:rPr>
          <w:rFonts w:ascii="Times New Roman" w:hAnsi="Times New Roman"/>
          <w:noProof/>
        </w:rPr>
        <w:pict>
          <v:shape id="_x0000_s1161" type="#_x0000_t202" style="position:absolute;left:0;text-align:left;margin-left:162pt;margin-top:22.65pt;width:38.75pt;height:22.5pt;z-index:251798528">
            <v:textbox style="mso-next-textbox:#_x0000_s1161">
              <w:txbxContent>
                <w:p w:rsidR="00665691" w:rsidRPr="000C209A" w:rsidRDefault="00665691" w:rsidP="0051272D">
                  <w:pPr>
                    <w:rPr>
                      <w:rFonts w:ascii="Times New Roman" w:hAnsi="Times New Roman"/>
                    </w:rPr>
                  </w:pPr>
                  <w:r w:rsidRPr="000C209A">
                    <w:rPr>
                      <w:rFonts w:ascii="Times New Roman" w:hAnsi="Times New Roman"/>
                    </w:rPr>
                    <w:t>03</w:t>
                  </w:r>
                </w:p>
              </w:txbxContent>
            </v:textbox>
          </v:shape>
        </w:pict>
      </w:r>
      <w:r w:rsidR="0051272D" w:rsidRPr="005B681C">
        <w:rPr>
          <w:rFonts w:ascii="Times New Roman" w:hAnsi="Times New Roman"/>
        </w:rPr>
        <w:t>5.9.2      No. of medals /awards won by students in Sports, Games and other events</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Sports  :</w:t>
      </w:r>
      <w:proofErr w:type="gramEnd"/>
      <w:r w:rsidRPr="005B681C">
        <w:rPr>
          <w:rFonts w:ascii="Times New Roman" w:hAnsi="Times New Roman"/>
        </w:rPr>
        <w:t xml:space="preserve">  State/ University level                    National level                     International level</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64" type="#_x0000_t202" style="position:absolute;margin-left:423pt;margin-top:18.55pt;width:36.7pt;height:22.5pt;z-index:251801600">
            <v:textbox style="mso-next-textbox:#_x0000_s1164">
              <w:txbxContent>
                <w:p w:rsidR="00665691" w:rsidRPr="00C8621C" w:rsidRDefault="00665691" w:rsidP="0051272D">
                  <w:pPr>
                    <w:rPr>
                      <w:rFonts w:ascii="Times New Roman" w:hAnsi="Times New Roman"/>
                    </w:rPr>
                  </w:pPr>
                  <w:r>
                    <w:rPr>
                      <w:rFonts w:ascii="Times New Roman" w:hAnsi="Times New Roman"/>
                    </w:rPr>
                    <w:t>NIL</w:t>
                  </w:r>
                </w:p>
              </w:txbxContent>
            </v:textbox>
          </v:shape>
        </w:pict>
      </w:r>
      <w:r w:rsidRPr="00CA1E6F">
        <w:rPr>
          <w:rFonts w:ascii="Times New Roman" w:hAnsi="Times New Roman"/>
          <w:noProof/>
        </w:rPr>
        <w:pict>
          <v:shape id="_x0000_s1163" type="#_x0000_t202" style="position:absolute;margin-left:279pt;margin-top:18.55pt;width:36.7pt;height:22.5pt;z-index:251800576">
            <v:textbox style="mso-next-textbox:#_x0000_s1163">
              <w:txbxContent>
                <w:p w:rsidR="00665691" w:rsidRPr="00C8621C" w:rsidRDefault="00665691" w:rsidP="0051272D">
                  <w:pPr>
                    <w:rPr>
                      <w:rFonts w:ascii="Times New Roman" w:hAnsi="Times New Roman"/>
                    </w:rPr>
                  </w:pPr>
                  <w:r>
                    <w:rPr>
                      <w:rFonts w:ascii="Times New Roman" w:hAnsi="Times New Roman"/>
                    </w:rPr>
                    <w:t>NIL</w:t>
                  </w:r>
                </w:p>
              </w:txbxContent>
            </v:textbox>
          </v:shape>
        </w:pict>
      </w:r>
      <w:r w:rsidRPr="00CA1E6F">
        <w:rPr>
          <w:rFonts w:ascii="Times New Roman" w:hAnsi="Times New Roman"/>
          <w:noProof/>
        </w:rPr>
        <w:pict>
          <v:shape id="_x0000_s1162" type="#_x0000_t202" style="position:absolute;margin-left:162pt;margin-top:18.55pt;width:37.4pt;height:22.5pt;z-index:251799552">
            <v:textbox style="mso-next-textbox:#_x0000_s1162">
              <w:txbxContent>
                <w:p w:rsidR="00665691" w:rsidRPr="00C8621C" w:rsidRDefault="00665691" w:rsidP="0051272D">
                  <w:pPr>
                    <w:rPr>
                      <w:rFonts w:ascii="Times New Roman" w:hAnsi="Times New Roman"/>
                    </w:rPr>
                  </w:pPr>
                  <w:r>
                    <w:rPr>
                      <w:rFonts w:ascii="Times New Roman" w:hAnsi="Times New Roman"/>
                    </w:rPr>
                    <w:t>NIL</w:t>
                  </w: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51272D" w:rsidRPr="005B681C" w:rsidRDefault="0051272D" w:rsidP="0051272D">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lastRenderedPageBreak/>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1959"/>
        <w:gridCol w:w="1821"/>
      </w:tblGrid>
      <w:tr w:rsidR="0051272D" w:rsidRPr="005B681C" w:rsidTr="0007767D">
        <w:tc>
          <w:tcPr>
            <w:tcW w:w="4088" w:type="dxa"/>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51272D" w:rsidRPr="005B681C" w:rsidRDefault="0051272D" w:rsidP="0007767D">
            <w:pPr>
              <w:pStyle w:val="TableContents"/>
              <w:jc w:val="center"/>
              <w:rPr>
                <w:rFonts w:cs="Times New Roman"/>
                <w:sz w:val="22"/>
                <w:szCs w:val="22"/>
              </w:rPr>
            </w:pPr>
            <w:r w:rsidRPr="005B681C">
              <w:rPr>
                <w:rFonts w:cs="Times New Roman"/>
                <w:sz w:val="22"/>
                <w:szCs w:val="22"/>
              </w:rPr>
              <w:t>Number of</w:t>
            </w:r>
          </w:p>
          <w:p w:rsidR="0051272D" w:rsidRPr="005B681C" w:rsidRDefault="0051272D" w:rsidP="0007767D">
            <w:pPr>
              <w:pStyle w:val="TableContents"/>
              <w:jc w:val="center"/>
              <w:rPr>
                <w:rFonts w:cs="Times New Roman"/>
                <w:sz w:val="22"/>
                <w:szCs w:val="22"/>
              </w:rPr>
            </w:pPr>
            <w:r w:rsidRPr="005B681C">
              <w:rPr>
                <w:rFonts w:cs="Times New Roman"/>
                <w:sz w:val="22"/>
                <w:szCs w:val="22"/>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1272D" w:rsidRPr="005B681C" w:rsidRDefault="0051272D" w:rsidP="0007767D">
            <w:pPr>
              <w:pStyle w:val="TableContents"/>
              <w:jc w:val="center"/>
              <w:rPr>
                <w:rFonts w:cs="Times New Roman"/>
                <w:sz w:val="22"/>
                <w:szCs w:val="22"/>
              </w:rPr>
            </w:pPr>
            <w:r w:rsidRPr="005B681C">
              <w:rPr>
                <w:rFonts w:cs="Times New Roman"/>
                <w:sz w:val="22"/>
                <w:szCs w:val="22"/>
              </w:rPr>
              <w:t>Amount</w:t>
            </w:r>
          </w:p>
        </w:tc>
      </w:tr>
      <w:tr w:rsidR="0051272D" w:rsidRPr="005B681C" w:rsidTr="0007767D">
        <w:tc>
          <w:tcPr>
            <w:tcW w:w="4088" w:type="dxa"/>
            <w:tcBorders>
              <w:left w:val="single" w:sz="1" w:space="0" w:color="000000"/>
              <w:bottom w:val="single" w:sz="1" w:space="0" w:color="000000"/>
            </w:tcBorders>
            <w:shd w:val="clear" w:color="auto" w:fill="auto"/>
          </w:tcPr>
          <w:p w:rsidR="0051272D" w:rsidRPr="005B681C" w:rsidRDefault="0051272D" w:rsidP="0007767D">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51272D" w:rsidRPr="005B681C" w:rsidRDefault="0051272D" w:rsidP="0007692C">
            <w:pPr>
              <w:pStyle w:val="TableContents"/>
              <w:jc w:val="center"/>
              <w:rPr>
                <w:rFonts w:cs="Times New Roman"/>
                <w:sz w:val="22"/>
                <w:szCs w:val="22"/>
              </w:rPr>
            </w:pPr>
            <w:r>
              <w:t>1000</w:t>
            </w:r>
          </w:p>
        </w:tc>
        <w:tc>
          <w:tcPr>
            <w:tcW w:w="1821" w:type="dxa"/>
            <w:tcBorders>
              <w:left w:val="single" w:sz="1" w:space="0" w:color="000000"/>
              <w:bottom w:val="single" w:sz="1" w:space="0" w:color="000000"/>
              <w:right w:val="single" w:sz="1" w:space="0" w:color="000000"/>
            </w:tcBorders>
            <w:shd w:val="clear" w:color="auto" w:fill="auto"/>
          </w:tcPr>
          <w:p w:rsidR="0051272D" w:rsidRPr="005B681C" w:rsidRDefault="0007692C" w:rsidP="0007767D">
            <w:pPr>
              <w:pStyle w:val="TableContents"/>
              <w:jc w:val="center"/>
              <w:rPr>
                <w:rFonts w:cs="Times New Roman"/>
                <w:sz w:val="22"/>
                <w:szCs w:val="22"/>
              </w:rPr>
            </w:pPr>
            <w:r>
              <w:t>1,35,000</w:t>
            </w:r>
            <w:r w:rsidR="0051272D">
              <w:t xml:space="preserve"> </w:t>
            </w:r>
          </w:p>
        </w:tc>
      </w:tr>
      <w:tr w:rsidR="0051272D" w:rsidRPr="005B681C" w:rsidTr="0007767D">
        <w:tc>
          <w:tcPr>
            <w:tcW w:w="4088" w:type="dxa"/>
            <w:tcBorders>
              <w:left w:val="single" w:sz="1" w:space="0" w:color="000000"/>
              <w:bottom w:val="single" w:sz="1" w:space="0" w:color="000000"/>
            </w:tcBorders>
            <w:shd w:val="clear" w:color="auto" w:fill="auto"/>
          </w:tcPr>
          <w:p w:rsidR="0051272D" w:rsidRPr="005B681C" w:rsidRDefault="0051272D" w:rsidP="0007767D">
            <w:pPr>
              <w:pStyle w:val="TableContents"/>
              <w:rPr>
                <w:rFonts w:cs="Times New Roman"/>
                <w:sz w:val="22"/>
                <w:szCs w:val="22"/>
              </w:rPr>
            </w:pPr>
            <w:r w:rsidRPr="005B681C">
              <w:rPr>
                <w:rFonts w:cs="Times New Roman"/>
                <w:sz w:val="22"/>
                <w:szCs w:val="22"/>
              </w:rPr>
              <w:t>Financial support from government</w:t>
            </w:r>
          </w:p>
        </w:tc>
        <w:tc>
          <w:tcPr>
            <w:tcW w:w="1959" w:type="dxa"/>
            <w:tcBorders>
              <w:left w:val="single" w:sz="1" w:space="0" w:color="000000"/>
              <w:bottom w:val="single" w:sz="1" w:space="0" w:color="000000"/>
            </w:tcBorders>
            <w:shd w:val="clear" w:color="auto" w:fill="auto"/>
          </w:tcPr>
          <w:p w:rsidR="0051272D" w:rsidRPr="005B681C" w:rsidRDefault="0051272D" w:rsidP="0007692C">
            <w:pPr>
              <w:pStyle w:val="TableContents"/>
              <w:jc w:val="center"/>
              <w:rPr>
                <w:rFonts w:cs="Times New Roman"/>
                <w:sz w:val="22"/>
                <w:szCs w:val="22"/>
              </w:rPr>
            </w:pPr>
            <w:r>
              <w:t>150</w:t>
            </w:r>
          </w:p>
        </w:tc>
        <w:tc>
          <w:tcPr>
            <w:tcW w:w="1821" w:type="dxa"/>
            <w:tcBorders>
              <w:left w:val="single" w:sz="1" w:space="0" w:color="000000"/>
              <w:bottom w:val="single" w:sz="1" w:space="0" w:color="000000"/>
              <w:right w:val="single" w:sz="1" w:space="0" w:color="000000"/>
            </w:tcBorders>
            <w:shd w:val="clear" w:color="auto" w:fill="auto"/>
          </w:tcPr>
          <w:p w:rsidR="0051272D" w:rsidRPr="005B681C" w:rsidRDefault="0007692C" w:rsidP="0007692C">
            <w:pPr>
              <w:pStyle w:val="TableContents"/>
              <w:jc w:val="center"/>
              <w:rPr>
                <w:rFonts w:cs="Times New Roman"/>
                <w:sz w:val="22"/>
                <w:szCs w:val="22"/>
              </w:rPr>
            </w:pPr>
            <w:r>
              <w:t>7,20,000</w:t>
            </w:r>
          </w:p>
        </w:tc>
      </w:tr>
      <w:tr w:rsidR="0051272D" w:rsidRPr="005B681C" w:rsidTr="0007767D">
        <w:tc>
          <w:tcPr>
            <w:tcW w:w="4088" w:type="dxa"/>
            <w:tcBorders>
              <w:left w:val="single" w:sz="1" w:space="0" w:color="000000"/>
              <w:bottom w:val="single" w:sz="1" w:space="0" w:color="000000"/>
            </w:tcBorders>
            <w:shd w:val="clear" w:color="auto" w:fill="auto"/>
          </w:tcPr>
          <w:p w:rsidR="0051272D" w:rsidRPr="005B681C" w:rsidRDefault="0051272D" w:rsidP="0007767D">
            <w:pPr>
              <w:pStyle w:val="TableContents"/>
              <w:rPr>
                <w:rFonts w:cs="Times New Roman"/>
                <w:sz w:val="22"/>
                <w:szCs w:val="22"/>
              </w:rPr>
            </w:pPr>
            <w:r w:rsidRPr="005B681C">
              <w:rPr>
                <w:rFonts w:cs="Times New Roman"/>
                <w:sz w:val="22"/>
                <w:szCs w:val="22"/>
              </w:rPr>
              <w:t>Financial support from other sources</w:t>
            </w:r>
          </w:p>
        </w:tc>
        <w:tc>
          <w:tcPr>
            <w:tcW w:w="1959" w:type="dxa"/>
            <w:tcBorders>
              <w:left w:val="single" w:sz="1" w:space="0" w:color="000000"/>
              <w:bottom w:val="single" w:sz="1" w:space="0" w:color="000000"/>
            </w:tcBorders>
            <w:shd w:val="clear" w:color="auto" w:fill="auto"/>
          </w:tcPr>
          <w:p w:rsidR="0051272D" w:rsidRPr="005B681C" w:rsidRDefault="00373781" w:rsidP="00373781">
            <w:pPr>
              <w:pStyle w:val="TableContents"/>
              <w:rPr>
                <w:rFonts w:cs="Times New Roman"/>
                <w:sz w:val="22"/>
                <w:szCs w:val="22"/>
              </w:rPr>
            </w:pPr>
            <w:r>
              <w:rPr>
                <w:rFonts w:cs="Times New Roman"/>
                <w:sz w:val="22"/>
                <w:szCs w:val="22"/>
              </w:rPr>
              <w:t xml:space="preserve">              NIL</w:t>
            </w:r>
          </w:p>
        </w:tc>
        <w:tc>
          <w:tcPr>
            <w:tcW w:w="1821" w:type="dxa"/>
            <w:tcBorders>
              <w:left w:val="single" w:sz="1" w:space="0" w:color="000000"/>
              <w:bottom w:val="single" w:sz="1" w:space="0" w:color="000000"/>
              <w:right w:val="single" w:sz="1" w:space="0" w:color="000000"/>
            </w:tcBorders>
            <w:shd w:val="clear" w:color="auto" w:fill="auto"/>
          </w:tcPr>
          <w:p w:rsidR="0051272D" w:rsidRPr="005B681C" w:rsidRDefault="00373781" w:rsidP="0007767D">
            <w:pPr>
              <w:pStyle w:val="TableContents"/>
              <w:jc w:val="center"/>
              <w:rPr>
                <w:rFonts w:cs="Times New Roman"/>
                <w:sz w:val="22"/>
                <w:szCs w:val="22"/>
              </w:rPr>
            </w:pPr>
            <w:r>
              <w:rPr>
                <w:rFonts w:cs="Times New Roman"/>
                <w:sz w:val="22"/>
                <w:szCs w:val="22"/>
              </w:rPr>
              <w:t>NIL</w:t>
            </w:r>
          </w:p>
        </w:tc>
      </w:tr>
      <w:tr w:rsidR="0051272D" w:rsidRPr="005B681C" w:rsidTr="0007767D">
        <w:tc>
          <w:tcPr>
            <w:tcW w:w="4088" w:type="dxa"/>
            <w:tcBorders>
              <w:left w:val="single" w:sz="1" w:space="0" w:color="000000"/>
              <w:bottom w:val="single" w:sz="1" w:space="0" w:color="000000"/>
            </w:tcBorders>
            <w:shd w:val="clear" w:color="auto" w:fill="auto"/>
          </w:tcPr>
          <w:p w:rsidR="0051272D" w:rsidRPr="005B681C" w:rsidRDefault="0051272D" w:rsidP="0007767D">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51272D" w:rsidRPr="005B681C" w:rsidRDefault="00373781" w:rsidP="0007767D">
            <w:pPr>
              <w:pStyle w:val="TableContents"/>
              <w:jc w:val="center"/>
              <w:rPr>
                <w:rFonts w:cs="Times New Roman"/>
                <w:sz w:val="22"/>
                <w:szCs w:val="22"/>
              </w:rPr>
            </w:pPr>
            <w:r>
              <w:rPr>
                <w:rFonts w:cs="Times New Roman"/>
                <w:sz w:val="22"/>
                <w:szCs w:val="22"/>
              </w:rPr>
              <w:t>NIL</w:t>
            </w:r>
          </w:p>
        </w:tc>
        <w:tc>
          <w:tcPr>
            <w:tcW w:w="1821" w:type="dxa"/>
            <w:tcBorders>
              <w:left w:val="single" w:sz="1" w:space="0" w:color="000000"/>
              <w:bottom w:val="single" w:sz="1" w:space="0" w:color="000000"/>
              <w:right w:val="single" w:sz="1" w:space="0" w:color="000000"/>
            </w:tcBorders>
            <w:shd w:val="clear" w:color="auto" w:fill="auto"/>
          </w:tcPr>
          <w:p w:rsidR="0051272D" w:rsidRPr="005B681C" w:rsidRDefault="00373781" w:rsidP="0007767D">
            <w:pPr>
              <w:pStyle w:val="TableContents"/>
              <w:jc w:val="center"/>
              <w:rPr>
                <w:rFonts w:cs="Times New Roman"/>
                <w:sz w:val="22"/>
                <w:szCs w:val="22"/>
              </w:rPr>
            </w:pPr>
            <w:r>
              <w:rPr>
                <w:rFonts w:cs="Times New Roman"/>
                <w:sz w:val="22"/>
                <w:szCs w:val="22"/>
              </w:rPr>
              <w:t>NIL</w:t>
            </w:r>
          </w:p>
        </w:tc>
      </w:tr>
    </w:tbl>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67" type="#_x0000_t202" style="position:absolute;margin-left:414pt;margin-top:20.2pt;width:45.7pt;height:18pt;z-index:251804672">
            <v:textbox style="mso-next-textbox:#_x0000_s1167">
              <w:txbxContent>
                <w:p w:rsidR="00665691" w:rsidRPr="00175755" w:rsidRDefault="00665691" w:rsidP="0051272D">
                  <w:pPr>
                    <w:rPr>
                      <w:rFonts w:ascii="Times New Roman" w:hAnsi="Times New Roman"/>
                    </w:rPr>
                  </w:pPr>
                  <w:r>
                    <w:rPr>
                      <w:rFonts w:ascii="Times New Roman" w:hAnsi="Times New Roman"/>
                    </w:rPr>
                    <w:t>NIL</w:t>
                  </w:r>
                </w:p>
              </w:txbxContent>
            </v:textbox>
          </v:shape>
        </w:pict>
      </w:r>
      <w:r w:rsidRPr="00CA1E6F">
        <w:rPr>
          <w:rFonts w:ascii="Times New Roman" w:hAnsi="Times New Roman"/>
          <w:noProof/>
        </w:rPr>
        <w:pict>
          <v:shape id="_x0000_s1166" type="#_x0000_t202" style="position:absolute;margin-left:279pt;margin-top:20.2pt;width:36.7pt;height:18pt;z-index:251803648">
            <v:textbox style="mso-next-textbox:#_x0000_s1166">
              <w:txbxContent>
                <w:p w:rsidR="00665691" w:rsidRPr="00175755" w:rsidRDefault="00665691" w:rsidP="0051272D">
                  <w:pPr>
                    <w:rPr>
                      <w:rFonts w:ascii="Times New Roman" w:hAnsi="Times New Roman"/>
                    </w:rPr>
                  </w:pPr>
                  <w:r>
                    <w:rPr>
                      <w:rFonts w:ascii="Times New Roman" w:hAnsi="Times New Roman"/>
                    </w:rPr>
                    <w:t>NIL</w:t>
                  </w:r>
                </w:p>
              </w:txbxContent>
            </v:textbox>
          </v:shape>
        </w:pict>
      </w:r>
      <w:r>
        <w:rPr>
          <w:rFonts w:ascii="Times New Roman" w:hAnsi="Times New Roman"/>
          <w:noProof/>
          <w:lang w:val="en-US" w:eastAsia="en-US"/>
        </w:rPr>
        <w:pict>
          <v:shape id="_x0000_s1105" type="#_x0000_t202" style="position:absolute;margin-left:162pt;margin-top:20.2pt;width:37.4pt;height:18pt;z-index:251741184">
            <v:textbox style="mso-next-textbox:#_x0000_s1105">
              <w:txbxContent>
                <w:p w:rsidR="00665691" w:rsidRPr="00175755" w:rsidRDefault="00665691" w:rsidP="0051272D">
                  <w:pPr>
                    <w:rPr>
                      <w:rFonts w:ascii="Times New Roman" w:hAnsi="Times New Roman"/>
                    </w:rPr>
                  </w:pPr>
                  <w:r>
                    <w:rPr>
                      <w:rFonts w:ascii="Times New Roman" w:hAnsi="Times New Roman"/>
                    </w:rPr>
                    <w:t>NIL</w:t>
                  </w:r>
                </w:p>
              </w:txbxContent>
            </v:textbox>
          </v:shape>
        </w:pict>
      </w:r>
      <w:r w:rsidR="0051272D" w:rsidRPr="005B681C">
        <w:rPr>
          <w:rFonts w:ascii="Times New Roman" w:hAnsi="Times New Roman"/>
        </w:rPr>
        <w:t xml:space="preserve">5.11    Student organised / initiatives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69" type="#_x0000_t202" style="position:absolute;margin-left:414pt;margin-top:22.65pt;width:28.35pt;height:22.1pt;z-index:251806720">
            <v:textbox style="mso-next-textbox:#_x0000_s1169">
              <w:txbxContent>
                <w:p w:rsidR="00665691" w:rsidRDefault="00665691" w:rsidP="0051272D">
                  <w:r>
                    <w:t>0</w:t>
                  </w:r>
                </w:p>
              </w:txbxContent>
            </v:textbox>
          </v:shape>
        </w:pict>
      </w:r>
      <w:r w:rsidRPr="00CA1E6F">
        <w:rPr>
          <w:rFonts w:ascii="Times New Roman" w:hAnsi="Times New Roman"/>
          <w:noProof/>
        </w:rPr>
        <w:pict>
          <v:shape id="_x0000_s1168" type="#_x0000_t202" style="position:absolute;margin-left:279pt;margin-top:22.65pt;width:36.7pt;height:22.1pt;z-index:251805696">
            <v:textbox style="mso-next-textbox:#_x0000_s1168">
              <w:txbxContent>
                <w:p w:rsidR="00665691" w:rsidRDefault="00665691" w:rsidP="0051272D">
                  <w:r>
                    <w:t>0</w:t>
                  </w:r>
                </w:p>
              </w:txbxContent>
            </v:textbox>
          </v:shape>
        </w:pict>
      </w:r>
      <w:r w:rsidRPr="00CA1E6F">
        <w:rPr>
          <w:rFonts w:ascii="Times New Roman" w:hAnsi="Times New Roman"/>
          <w:noProof/>
        </w:rPr>
        <w:pict>
          <v:shape id="_x0000_s1165" type="#_x0000_t202" style="position:absolute;margin-left:162pt;margin-top:22.65pt;width:28.35pt;height:18pt;z-index:251802624">
            <v:textbox style="mso-next-textbox:#_x0000_s1165">
              <w:txbxContent>
                <w:p w:rsidR="00665691" w:rsidRPr="00EC32A2" w:rsidRDefault="00665691" w:rsidP="0051272D">
                  <w:pPr>
                    <w:rPr>
                      <w:rFonts w:ascii="Times New Roman" w:hAnsi="Times New Roman"/>
                    </w:rPr>
                  </w:pPr>
                  <w:r>
                    <w:rPr>
                      <w:rFonts w:ascii="Times New Roman" w:hAnsi="Times New Roman"/>
                    </w:rPr>
                    <w:t>01</w:t>
                  </w:r>
                </w:p>
              </w:txbxContent>
            </v:textbox>
          </v:shape>
        </w:pict>
      </w:r>
      <w:r w:rsidR="0051272D" w:rsidRPr="005B681C">
        <w:rPr>
          <w:rFonts w:ascii="Times New Roman" w:hAnsi="Times New Roman"/>
        </w:rPr>
        <w:t>Fairs         : State/ University level                    National level                     International level</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51272D" w:rsidRPr="005B681C" w:rsidRDefault="00CA1E6F"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CA1E6F">
        <w:rPr>
          <w:rFonts w:ascii="Times New Roman" w:hAnsi="Times New Roman"/>
          <w:noProof/>
        </w:rPr>
        <w:pict>
          <v:shape id="_x0000_s1170" type="#_x0000_t202" style="position:absolute;margin-left:279pt;margin-top:9.55pt;width:40.15pt;height:22.2pt;z-index:251807744">
            <v:textbox style="mso-next-textbox:#_x0000_s1170">
              <w:txbxContent>
                <w:p w:rsidR="00665691" w:rsidRPr="007D7D58" w:rsidRDefault="00665691" w:rsidP="0051272D">
                  <w:pPr>
                    <w:rPr>
                      <w:rFonts w:ascii="Times New Roman" w:hAnsi="Times New Roman"/>
                    </w:rPr>
                  </w:pPr>
                  <w:r>
                    <w:rPr>
                      <w:rFonts w:ascii="Times New Roman" w:hAnsi="Times New Roman"/>
                    </w:rPr>
                    <w:t>03</w:t>
                  </w: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5.13 Major grievances of students (if any) redressed: __________________________________</w:t>
      </w:r>
      <w:r w:rsidR="003F7A07">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spacing w:after="0"/>
        <w:rPr>
          <w:rFonts w:ascii="Times New Roman" w:hAnsi="Times New Roman"/>
        </w:rPr>
      </w:pPr>
    </w:p>
    <w:p w:rsidR="0051272D" w:rsidRPr="002551C8" w:rsidRDefault="0051272D" w:rsidP="0051272D">
      <w:pPr>
        <w:rPr>
          <w:rFonts w:ascii="Times New Roman" w:hAnsi="Times New Roman"/>
        </w:rPr>
      </w:pPr>
      <w:r>
        <w:tab/>
      </w:r>
      <w:r>
        <w:tab/>
        <w:t xml:space="preserve">             a)</w:t>
      </w:r>
      <w:r w:rsidR="002324DF">
        <w:t xml:space="preserve"> </w:t>
      </w:r>
      <w:r w:rsidRPr="002551C8">
        <w:rPr>
          <w:rFonts w:ascii="Times New Roman" w:hAnsi="Times New Roman"/>
        </w:rPr>
        <w:t>Scarcity of clean arsenic free drinking water</w:t>
      </w:r>
    </w:p>
    <w:p w:rsidR="0051272D" w:rsidRPr="002551C8" w:rsidRDefault="0051272D" w:rsidP="0051272D">
      <w:pPr>
        <w:rPr>
          <w:rFonts w:ascii="Times New Roman" w:hAnsi="Times New Roman"/>
        </w:rPr>
      </w:pPr>
      <w:r w:rsidRPr="002551C8">
        <w:rPr>
          <w:rFonts w:ascii="Times New Roman" w:hAnsi="Times New Roman"/>
        </w:rPr>
        <w:t xml:space="preserve">                           </w:t>
      </w:r>
      <w:r w:rsidR="002551C8">
        <w:rPr>
          <w:rFonts w:ascii="Times New Roman" w:hAnsi="Times New Roman"/>
        </w:rPr>
        <w:t xml:space="preserve">            </w:t>
      </w:r>
      <w:r w:rsidR="002324DF" w:rsidRPr="002551C8">
        <w:rPr>
          <w:rFonts w:ascii="Times New Roman" w:hAnsi="Times New Roman"/>
        </w:rPr>
        <w:t xml:space="preserve">b) </w:t>
      </w:r>
      <w:r w:rsidRPr="002551C8">
        <w:rPr>
          <w:rFonts w:ascii="Times New Roman" w:hAnsi="Times New Roman"/>
        </w:rPr>
        <w:t>Insufficient illumination within college campus</w:t>
      </w:r>
    </w:p>
    <w:p w:rsidR="0051272D" w:rsidRPr="002551C8" w:rsidRDefault="0051272D" w:rsidP="0051272D">
      <w:pPr>
        <w:rPr>
          <w:rFonts w:ascii="Times New Roman" w:hAnsi="Times New Roman"/>
        </w:rPr>
      </w:pPr>
      <w:r w:rsidRPr="002551C8">
        <w:rPr>
          <w:rFonts w:ascii="Times New Roman" w:hAnsi="Times New Roman"/>
        </w:rPr>
        <w:t xml:space="preserve">                         </w:t>
      </w:r>
      <w:r w:rsidR="002551C8">
        <w:rPr>
          <w:rFonts w:ascii="Times New Roman" w:hAnsi="Times New Roman"/>
        </w:rPr>
        <w:t xml:space="preserve">               </w:t>
      </w:r>
      <w:r w:rsidRPr="002551C8">
        <w:rPr>
          <w:rFonts w:ascii="Times New Roman" w:hAnsi="Times New Roman"/>
        </w:rPr>
        <w:t>c)</w:t>
      </w:r>
      <w:r w:rsidR="002324DF" w:rsidRPr="002551C8">
        <w:rPr>
          <w:rFonts w:ascii="Times New Roman" w:hAnsi="Times New Roman"/>
        </w:rPr>
        <w:t xml:space="preserve"> </w:t>
      </w:r>
      <w:r w:rsidRPr="002551C8">
        <w:rPr>
          <w:rFonts w:ascii="Times New Roman" w:hAnsi="Times New Roman"/>
        </w:rPr>
        <w:t>Regular cleaning of toilets</w:t>
      </w:r>
    </w:p>
    <w:p w:rsidR="0051272D" w:rsidRPr="002551C8" w:rsidRDefault="0051272D" w:rsidP="0051272D">
      <w:pPr>
        <w:rPr>
          <w:rFonts w:ascii="Times New Roman" w:hAnsi="Times New Roman"/>
        </w:rPr>
      </w:pPr>
      <w:r w:rsidRPr="002551C8">
        <w:rPr>
          <w:rFonts w:ascii="Times New Roman" w:hAnsi="Times New Roman"/>
        </w:rPr>
        <w:t xml:space="preserve">                                  </w:t>
      </w:r>
      <w:r w:rsidR="002551C8">
        <w:rPr>
          <w:rFonts w:ascii="Times New Roman" w:hAnsi="Times New Roman"/>
        </w:rPr>
        <w:t xml:space="preserve">      </w:t>
      </w:r>
      <w:r w:rsidRPr="002551C8">
        <w:rPr>
          <w:rFonts w:ascii="Times New Roman" w:hAnsi="Times New Roman"/>
        </w:rPr>
        <w:t>d)</w:t>
      </w:r>
      <w:r w:rsidR="002324DF" w:rsidRPr="002551C8">
        <w:rPr>
          <w:rFonts w:ascii="Times New Roman" w:hAnsi="Times New Roman"/>
        </w:rPr>
        <w:t xml:space="preserve"> </w:t>
      </w:r>
      <w:r w:rsidRPr="002551C8">
        <w:rPr>
          <w:rFonts w:ascii="Times New Roman" w:hAnsi="Times New Roman"/>
        </w:rPr>
        <w:t xml:space="preserve">Scarcity of text books for general students               </w:t>
      </w:r>
    </w:p>
    <w:p w:rsidR="0051272D" w:rsidRPr="002551C8" w:rsidRDefault="0051272D" w:rsidP="0051272D">
      <w:pPr>
        <w:rPr>
          <w:rFonts w:ascii="Times New Roman" w:hAnsi="Times New Roman"/>
        </w:rPr>
      </w:pPr>
      <w:r w:rsidRPr="002551C8">
        <w:rPr>
          <w:rFonts w:ascii="Times New Roman" w:hAnsi="Times New Roman"/>
        </w:rPr>
        <w:t xml:space="preserve">    </w:t>
      </w:r>
    </w:p>
    <w:p w:rsidR="0051272D" w:rsidRDefault="0051272D" w:rsidP="0051272D">
      <w:pPr>
        <w:pStyle w:val="Subtitle"/>
      </w:pPr>
      <w:r>
        <w:t xml:space="preserve">                                                            </w:t>
      </w:r>
    </w:p>
    <w:p w:rsidR="0051272D" w:rsidRDefault="0051272D" w:rsidP="0051272D"/>
    <w:p w:rsidR="0051272D" w:rsidRDefault="0051272D" w:rsidP="0051272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014EEC" w:rsidRDefault="00014EEC" w:rsidP="0051272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A913D3" w:rsidRDefault="00A913D3" w:rsidP="0051272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014EEC" w:rsidRDefault="00014EEC" w:rsidP="0051272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1272D" w:rsidRPr="00C014DF" w:rsidRDefault="0051272D" w:rsidP="0051272D">
      <w:pPr>
        <w:tabs>
          <w:tab w:val="left" w:pos="2268"/>
          <w:tab w:val="left" w:pos="3402"/>
          <w:tab w:val="left" w:pos="4536"/>
          <w:tab w:val="left" w:pos="5670"/>
          <w:tab w:val="left" w:pos="6804"/>
          <w:tab w:val="left" w:pos="7545"/>
          <w:tab w:val="left" w:pos="7938"/>
        </w:tabs>
        <w:rPr>
          <w:rFonts w:ascii="Times New Roman" w:hAnsi="Times New Roman"/>
          <w:b/>
          <w:sz w:val="28"/>
          <w:szCs w:val="28"/>
          <w:u w:val="single"/>
        </w:rPr>
      </w:pPr>
      <w:r w:rsidRPr="00C014DF">
        <w:rPr>
          <w:rFonts w:ascii="Times New Roman" w:hAnsi="Times New Roman"/>
          <w:b/>
          <w:sz w:val="28"/>
          <w:szCs w:val="28"/>
        </w:rPr>
        <w:lastRenderedPageBreak/>
        <w:t>Criterion – VI</w:t>
      </w:r>
      <w:r w:rsidRPr="00C014DF">
        <w:rPr>
          <w:rFonts w:ascii="Times New Roman" w:hAnsi="Times New Roman"/>
          <w:b/>
          <w:sz w:val="28"/>
          <w:szCs w:val="28"/>
          <w:u w:val="single"/>
        </w:rPr>
        <w:t xml:space="preserve"> </w:t>
      </w:r>
    </w:p>
    <w:p w:rsidR="0051272D" w:rsidRPr="00C014DF" w:rsidRDefault="0051272D" w:rsidP="0051272D">
      <w:pPr>
        <w:tabs>
          <w:tab w:val="left" w:pos="2268"/>
          <w:tab w:val="left" w:pos="3402"/>
          <w:tab w:val="left" w:pos="4536"/>
          <w:tab w:val="left" w:pos="5670"/>
          <w:tab w:val="left" w:pos="6804"/>
          <w:tab w:val="left" w:pos="7545"/>
          <w:tab w:val="left" w:pos="7938"/>
        </w:tabs>
        <w:rPr>
          <w:rFonts w:ascii="Times New Roman" w:hAnsi="Times New Roman"/>
          <w:b/>
          <w:sz w:val="28"/>
          <w:szCs w:val="28"/>
        </w:rPr>
      </w:pPr>
      <w:r w:rsidRPr="00C014DF">
        <w:rPr>
          <w:rFonts w:ascii="Times New Roman" w:hAnsi="Times New Roman"/>
          <w:b/>
          <w:sz w:val="28"/>
          <w:szCs w:val="28"/>
        </w:rPr>
        <w:t>6.  Governance, Leadership and Management</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 State the Vision and Mission of the institution</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CA1E6F" w:rsidP="0051272D">
      <w:pPr>
        <w:pStyle w:val="Title"/>
      </w:pPr>
      <w:r w:rsidRPr="00CA1E6F">
        <w:rPr>
          <w:rFonts w:ascii="Gill Sans MT" w:hAnsi="Gill Sans MT"/>
          <w:noProof/>
          <w:szCs w:val="28"/>
        </w:rPr>
        <w:pict>
          <v:shape id="_x0000_s1039" type="#_x0000_t202" style="position:absolute;left:0;text-align:left;margin-left:13.2pt;margin-top:8.45pt;width:471.55pt;height:383.75pt;z-index:251673600">
            <v:textbox style="mso-next-textbox:#_x0000_s1039">
              <w:txbxContent>
                <w:p w:rsidR="00665691" w:rsidRPr="00AB404B" w:rsidRDefault="00665691" w:rsidP="0079430B">
                  <w:pPr>
                    <w:rPr>
                      <w:rFonts w:ascii="Times New Roman" w:hAnsi="Times New Roman"/>
                      <w:sz w:val="24"/>
                      <w:szCs w:val="24"/>
                    </w:rPr>
                  </w:pPr>
                  <w:r w:rsidRPr="00AB404B">
                    <w:rPr>
                      <w:rFonts w:ascii="Times New Roman" w:hAnsi="Times New Roman"/>
                      <w:sz w:val="24"/>
                      <w:szCs w:val="24"/>
                    </w:rPr>
                    <w:t>Vision:</w:t>
                  </w:r>
                </w:p>
                <w:p w:rsidR="00665691" w:rsidRPr="00AB404B" w:rsidRDefault="00665691" w:rsidP="00AB404B">
                  <w:pPr>
                    <w:rPr>
                      <w:rFonts w:ascii="Times New Roman" w:hAnsi="Times New Roman"/>
                      <w:sz w:val="24"/>
                      <w:szCs w:val="24"/>
                      <w:lang w:val="en-GB"/>
                    </w:rPr>
                  </w:pPr>
                  <w:r>
                    <w:t xml:space="preserve">    </w:t>
                  </w:r>
                  <w:r w:rsidRPr="0057280B">
                    <w:rPr>
                      <w:rFonts w:ascii="Times New Roman" w:hAnsi="Times New Roman"/>
                      <w:sz w:val="24"/>
                      <w:szCs w:val="24"/>
                      <w:lang w:val="en-GB"/>
                    </w:rPr>
                    <w:t xml:space="preserve">Character </w:t>
                  </w:r>
                  <w:r w:rsidRPr="00256849">
                    <w:rPr>
                      <w:rFonts w:ascii="Times New Roman" w:hAnsi="Times New Roman"/>
                      <w:sz w:val="24"/>
                      <w:szCs w:val="24"/>
                      <w:lang w:val="en-GB"/>
                    </w:rPr>
                    <w:t xml:space="preserve">Formation through Knowledge and Value-based Education for Transformation of the Society and the Nation    </w:t>
                  </w:r>
                </w:p>
                <w:p w:rsidR="00665691" w:rsidRPr="0079430B" w:rsidRDefault="00665691" w:rsidP="0079430B">
                  <w:pPr>
                    <w:rPr>
                      <w:rFonts w:ascii="Times New Roman" w:hAnsi="Times New Roman"/>
                      <w:sz w:val="26"/>
                      <w:szCs w:val="26"/>
                      <w:lang w:val="en-GB"/>
                    </w:rPr>
                  </w:pPr>
                  <w:r w:rsidRPr="0079430B">
                    <w:rPr>
                      <w:rFonts w:ascii="Times New Roman" w:hAnsi="Times New Roman"/>
                      <w:b/>
                      <w:sz w:val="26"/>
                      <w:szCs w:val="26"/>
                      <w:lang w:val="en-GB"/>
                    </w:rPr>
                    <w:t xml:space="preserve"> </w:t>
                  </w:r>
                  <w:r w:rsidRPr="0079430B">
                    <w:rPr>
                      <w:rFonts w:ascii="Times New Roman" w:hAnsi="Times New Roman"/>
                      <w:sz w:val="26"/>
                      <w:szCs w:val="26"/>
                      <w:lang w:val="en-GB"/>
                    </w:rPr>
                    <w:t>Mission:</w:t>
                  </w:r>
                </w:p>
                <w:p w:rsidR="00665691" w:rsidRPr="0032104A" w:rsidRDefault="00665691" w:rsidP="0032104A">
                  <w:pPr>
                    <w:jc w:val="both"/>
                    <w:rPr>
                      <w:rFonts w:ascii="Times New Roman" w:hAnsi="Times New Roman"/>
                      <w:sz w:val="24"/>
                      <w:szCs w:val="24"/>
                      <w:lang w:val="en-GB"/>
                    </w:rPr>
                  </w:pPr>
                  <w:r w:rsidRPr="0032104A">
                    <w:rPr>
                      <w:rFonts w:ascii="Times New Roman" w:hAnsi="Times New Roman"/>
                      <w:sz w:val="24"/>
                      <w:szCs w:val="24"/>
                      <w:lang w:val="en-GB"/>
                    </w:rPr>
                    <w:t xml:space="preserve">a) To suit the above ‘Vision’, </w:t>
                  </w:r>
                  <w:r w:rsidRPr="00AC491F">
                    <w:rPr>
                      <w:rFonts w:ascii="Times New Roman" w:hAnsi="Times New Roman"/>
                      <w:sz w:val="24"/>
                      <w:szCs w:val="24"/>
                      <w:lang w:val="en-GB"/>
                    </w:rPr>
                    <w:t xml:space="preserve">the </w:t>
                  </w:r>
                  <w:r w:rsidRPr="00AC491F">
                    <w:rPr>
                      <w:rFonts w:ascii="Times New Roman" w:hAnsi="Times New Roman"/>
                      <w:b/>
                      <w:sz w:val="24"/>
                      <w:szCs w:val="24"/>
                      <w:lang w:val="en-GB"/>
                    </w:rPr>
                    <w:t>‘</w:t>
                  </w:r>
                  <w:r w:rsidRPr="00AC491F">
                    <w:rPr>
                      <w:rFonts w:ascii="Times New Roman" w:hAnsi="Times New Roman"/>
                      <w:sz w:val="24"/>
                      <w:szCs w:val="24"/>
                      <w:lang w:val="en-GB"/>
                    </w:rPr>
                    <w:t>Mission’ of the College is to provide balanced, value based and knowledge based education informed by latest technology,</w:t>
                  </w:r>
                  <w:r w:rsidRPr="00AC491F">
                    <w:rPr>
                      <w:rFonts w:ascii="Times New Roman" w:hAnsi="Times New Roman"/>
                      <w:i/>
                      <w:sz w:val="24"/>
                      <w:szCs w:val="24"/>
                      <w:lang w:val="en-GB"/>
                    </w:rPr>
                    <w:t xml:space="preserve"> </w:t>
                  </w:r>
                  <w:r w:rsidRPr="004D34CA">
                    <w:rPr>
                      <w:rFonts w:ascii="Times New Roman" w:hAnsi="Times New Roman"/>
                      <w:sz w:val="24"/>
                      <w:szCs w:val="24"/>
                      <w:lang w:val="en-GB"/>
                    </w:rPr>
                    <w:t>with a view</w:t>
                  </w:r>
                  <w:r w:rsidRPr="0032104A">
                    <w:rPr>
                      <w:rFonts w:ascii="Times New Roman" w:hAnsi="Times New Roman"/>
                      <w:sz w:val="24"/>
                      <w:szCs w:val="24"/>
                      <w:lang w:val="en-GB"/>
                    </w:rPr>
                    <w:t xml:space="preserve"> to instilling self-confidence among the students, in order to turn them into sensitive, dedicated and disciplined citizens who will display a high intellectual calibre, together with emotional balance and social commitment and particularly at helping the students with backward social and economic backgrounds living around the institution. </w:t>
                  </w:r>
                </w:p>
                <w:p w:rsidR="00665691" w:rsidRPr="0032104A" w:rsidRDefault="00665691" w:rsidP="0032104A">
                  <w:pPr>
                    <w:jc w:val="both"/>
                    <w:rPr>
                      <w:rFonts w:ascii="Times New Roman" w:hAnsi="Times New Roman"/>
                      <w:sz w:val="24"/>
                      <w:szCs w:val="24"/>
                      <w:lang w:val="en-GB"/>
                    </w:rPr>
                  </w:pPr>
                  <w:r w:rsidRPr="0032104A">
                    <w:rPr>
                      <w:rFonts w:ascii="Times New Roman" w:hAnsi="Times New Roman"/>
                      <w:sz w:val="24"/>
                      <w:szCs w:val="24"/>
                      <w:lang w:val="en-GB"/>
                    </w:rPr>
                    <w:t xml:space="preserve">b) The college aims at moulding and shaping the students as good citizens with qualities of mind and heart showing commitment towards the nation as well as the community in which they live, extending the </w:t>
                  </w:r>
                  <w:r w:rsidRPr="00AC491F">
                    <w:rPr>
                      <w:rFonts w:ascii="Times New Roman" w:hAnsi="Times New Roman"/>
                      <w:sz w:val="24"/>
                      <w:szCs w:val="24"/>
                      <w:lang w:val="en-GB"/>
                    </w:rPr>
                    <w:t>role of governance and leadership</w:t>
                  </w:r>
                  <w:r w:rsidRPr="0032104A">
                    <w:rPr>
                      <w:rFonts w:ascii="Times New Roman" w:hAnsi="Times New Roman"/>
                      <w:sz w:val="24"/>
                      <w:szCs w:val="24"/>
                      <w:lang w:val="en-GB"/>
                    </w:rPr>
                    <w:t xml:space="preserve"> in discharging the different activities to its stakeholders and inculcating innovative practices. With such orientation students are expected to get involved in societal transformation.</w:t>
                  </w:r>
                </w:p>
                <w:p w:rsidR="00665691" w:rsidRPr="0032104A" w:rsidRDefault="00665691" w:rsidP="0032104A">
                  <w:pPr>
                    <w:jc w:val="both"/>
                    <w:rPr>
                      <w:rFonts w:ascii="Times New Roman" w:hAnsi="Times New Roman"/>
                      <w:sz w:val="24"/>
                      <w:szCs w:val="24"/>
                      <w:lang w:val="en-GB"/>
                    </w:rPr>
                  </w:pPr>
                  <w:r w:rsidRPr="0032104A">
                    <w:rPr>
                      <w:rFonts w:ascii="Times New Roman" w:hAnsi="Times New Roman"/>
                      <w:sz w:val="24"/>
                      <w:szCs w:val="24"/>
                      <w:lang w:val="en-GB"/>
                    </w:rPr>
                    <w:t xml:space="preserve">c) Needless to say that since our College was established to serve the higher education needs of the hapless of youth, who had to bear the toll of Partition, we have always strove to spread education among this section of the society. Besides, we have to cater a huge number of students coming from the First Generation Literate families. Thus, our Vision and Mission does not come from any ivory tower but from the ‘real’ situation around us.  </w:t>
                  </w:r>
                </w:p>
                <w:p w:rsidR="00665691" w:rsidRDefault="00665691" w:rsidP="0051272D"/>
                <w:p w:rsidR="00665691" w:rsidRDefault="00665691" w:rsidP="0051272D"/>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C431A9" w:rsidRDefault="00C431A9"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lastRenderedPageBreak/>
        <w:pict>
          <v:shape id="_x0000_s1259" type="#_x0000_t202" style="position:absolute;margin-left:18pt;margin-top:17.15pt;width:36.7pt;height:19.7pt;z-index:251898880">
            <v:textbox style="mso-next-textbox:#_x0000_s1259">
              <w:txbxContent>
                <w:p w:rsidR="00665691" w:rsidRPr="00A913D3" w:rsidRDefault="00665691" w:rsidP="0051272D">
                  <w:pPr>
                    <w:rPr>
                      <w:rFonts w:ascii="Times New Roman" w:hAnsi="Times New Roman"/>
                    </w:rPr>
                  </w:pPr>
                  <w:r w:rsidRPr="00A913D3">
                    <w:rPr>
                      <w:rFonts w:ascii="Times New Roman" w:hAnsi="Times New Roman"/>
                    </w:rPr>
                    <w:t>Yes</w:t>
                  </w:r>
                </w:p>
                <w:p w:rsidR="00665691" w:rsidRPr="00A913D3" w:rsidRDefault="00665691" w:rsidP="0051272D">
                  <w:pPr>
                    <w:rPr>
                      <w:rFonts w:ascii="Times New Roman" w:hAnsi="Times New Roman"/>
                    </w:rPr>
                  </w:pPr>
                </w:p>
              </w:txbxContent>
            </v:textbox>
          </v:shape>
        </w:pict>
      </w:r>
      <w:r w:rsidR="0051272D" w:rsidRPr="005B681C">
        <w:rPr>
          <w:rFonts w:ascii="Times New Roman" w:hAnsi="Times New Roman"/>
        </w:rPr>
        <w:t xml:space="preserve">6.2 Does the Institution has a management Information System </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51272D" w:rsidRPr="005B681C"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1" type="#_x0000_t202" style="position:absolute;left:0;text-align:left;margin-left:67.85pt;margin-top:19.8pt;width:256.15pt;height:119.15pt;z-index:251808768">
            <v:textbox style="mso-next-textbox:#_x0000_s1171">
              <w:txbxContent>
                <w:p w:rsidR="00665691" w:rsidRPr="00A913D3" w:rsidRDefault="00665691" w:rsidP="00486481">
                  <w:pPr>
                    <w:pStyle w:val="ListParagraph"/>
                    <w:numPr>
                      <w:ilvl w:val="0"/>
                      <w:numId w:val="23"/>
                    </w:numPr>
                    <w:rPr>
                      <w:rFonts w:ascii="Times New Roman" w:hAnsi="Times New Roman"/>
                    </w:rPr>
                  </w:pPr>
                  <w:r w:rsidRPr="00A913D3">
                    <w:rPr>
                      <w:rFonts w:ascii="Times New Roman" w:hAnsi="Times New Roman"/>
                    </w:rPr>
                    <w:t>Members of the Board of Studies represent the department’s suggestion of inclusion/exclusion/alteration in syllabus at the University level meeting of BOS.</w:t>
                  </w:r>
                </w:p>
                <w:p w:rsidR="00665691" w:rsidRPr="00A913D3" w:rsidRDefault="00665691" w:rsidP="00486481">
                  <w:pPr>
                    <w:pStyle w:val="ListParagraph"/>
                    <w:numPr>
                      <w:ilvl w:val="0"/>
                      <w:numId w:val="23"/>
                    </w:numPr>
                    <w:rPr>
                      <w:rFonts w:ascii="Times New Roman" w:hAnsi="Times New Roman"/>
                    </w:rPr>
                  </w:pPr>
                  <w:r w:rsidRPr="00A913D3">
                    <w:rPr>
                      <w:rFonts w:ascii="Times New Roman" w:hAnsi="Times New Roman"/>
                    </w:rPr>
                    <w:t>Members at the Board of Studies also suggest changes in the question pattern.</w:t>
                  </w:r>
                </w:p>
                <w:p w:rsidR="00665691" w:rsidRPr="00A913D3" w:rsidRDefault="00665691" w:rsidP="0051272D">
                  <w:pPr>
                    <w:rPr>
                      <w:rFonts w:ascii="Times New Roman" w:hAnsi="Times New Roman"/>
                    </w:rPr>
                  </w:pPr>
                </w:p>
              </w:txbxContent>
            </v:textbox>
          </v:shape>
        </w:pict>
      </w:r>
      <w:r w:rsidR="0051272D" w:rsidRPr="005B681C">
        <w:rPr>
          <w:rFonts w:ascii="Times New Roman" w:hAnsi="Times New Roman"/>
        </w:rPr>
        <w:t xml:space="preserve">6.3.1   Curriculum Development </w:t>
      </w: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2" type="#_x0000_t202" style="position:absolute;left:0;text-align:left;margin-left:1in;margin-top:21.65pt;width:256.15pt;height:151.65pt;z-index:251809792">
            <v:textbox style="mso-next-textbox:#_x0000_s1172">
              <w:txbxContent>
                <w:p w:rsidR="00665691" w:rsidRPr="002836BA" w:rsidRDefault="00665691" w:rsidP="00486481">
                  <w:pPr>
                    <w:pStyle w:val="ListParagraph"/>
                    <w:numPr>
                      <w:ilvl w:val="0"/>
                      <w:numId w:val="24"/>
                    </w:numPr>
                    <w:rPr>
                      <w:rFonts w:ascii="Times New Roman" w:hAnsi="Times New Roman"/>
                    </w:rPr>
                  </w:pPr>
                  <w:r w:rsidRPr="002836BA">
                    <w:rPr>
                      <w:rFonts w:ascii="Times New Roman" w:hAnsi="Times New Roman"/>
                    </w:rPr>
                    <w:t>From this academic year ICTs are being introduced in all the departments</w:t>
                  </w:r>
                </w:p>
                <w:p w:rsidR="00665691" w:rsidRPr="002836BA" w:rsidRDefault="00665691" w:rsidP="00486481">
                  <w:pPr>
                    <w:pStyle w:val="ListParagraph"/>
                    <w:numPr>
                      <w:ilvl w:val="0"/>
                      <w:numId w:val="24"/>
                    </w:numPr>
                    <w:rPr>
                      <w:rFonts w:ascii="Times New Roman" w:hAnsi="Times New Roman"/>
                    </w:rPr>
                  </w:pPr>
                  <w:r w:rsidRPr="002836BA">
                    <w:rPr>
                      <w:rFonts w:ascii="Times New Roman" w:hAnsi="Times New Roman"/>
                    </w:rPr>
                    <w:t>Students Seminar is also being introduced in all science departments and some humanities departments whereby students have to present topics within the syllabus before the entire department.</w:t>
                  </w:r>
                </w:p>
                <w:p w:rsidR="00665691" w:rsidRPr="002836BA" w:rsidRDefault="00665691" w:rsidP="00486481">
                  <w:pPr>
                    <w:pStyle w:val="ListParagraph"/>
                    <w:numPr>
                      <w:ilvl w:val="0"/>
                      <w:numId w:val="24"/>
                    </w:numPr>
                    <w:rPr>
                      <w:rFonts w:ascii="Times New Roman" w:hAnsi="Times New Roman"/>
                    </w:rPr>
                  </w:pPr>
                  <w:r w:rsidRPr="002836BA">
                    <w:rPr>
                      <w:rFonts w:ascii="Times New Roman" w:hAnsi="Times New Roman"/>
                    </w:rPr>
                    <w:t>Students Project introduced in some departments.</w:t>
                  </w:r>
                </w:p>
                <w:p w:rsidR="00665691" w:rsidRPr="002836BA" w:rsidRDefault="00665691" w:rsidP="0051272D">
                  <w:pPr>
                    <w:rPr>
                      <w:rFonts w:ascii="Times New Roman" w:hAnsi="Times New Roman"/>
                    </w:rPr>
                  </w:pPr>
                </w:p>
              </w:txbxContent>
            </v:textbox>
          </v:shape>
        </w:pict>
      </w:r>
      <w:r w:rsidR="0051272D" w:rsidRPr="005B681C">
        <w:rPr>
          <w:rFonts w:ascii="Times New Roman" w:hAnsi="Times New Roman"/>
        </w:rPr>
        <w:t xml:space="preserve">6.3.2   Teaching and Learning </w:t>
      </w: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E5655B" w:rsidRDefault="00E5655B"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3" type="#_x0000_t202" style="position:absolute;left:0;text-align:left;margin-left:81pt;margin-top:18pt;width:256.15pt;height:50.5pt;z-index:251810816">
            <v:textbox style="mso-next-textbox:#_x0000_s1173">
              <w:txbxContent>
                <w:p w:rsidR="00665691" w:rsidRPr="002836BA" w:rsidRDefault="00665691" w:rsidP="00486481">
                  <w:pPr>
                    <w:pStyle w:val="ListParagraph"/>
                    <w:numPr>
                      <w:ilvl w:val="0"/>
                      <w:numId w:val="25"/>
                    </w:numPr>
                    <w:rPr>
                      <w:rFonts w:ascii="Times New Roman" w:hAnsi="Times New Roman"/>
                    </w:rPr>
                  </w:pPr>
                  <w:r w:rsidRPr="002836BA">
                    <w:rPr>
                      <w:rFonts w:ascii="Times New Roman" w:hAnsi="Times New Roman"/>
                    </w:rPr>
                    <w:t>Regular class tests</w:t>
                  </w:r>
                </w:p>
                <w:p w:rsidR="00665691" w:rsidRPr="002836BA" w:rsidRDefault="00665691" w:rsidP="00486481">
                  <w:pPr>
                    <w:pStyle w:val="ListParagraph"/>
                    <w:numPr>
                      <w:ilvl w:val="0"/>
                      <w:numId w:val="25"/>
                    </w:numPr>
                    <w:rPr>
                      <w:rFonts w:ascii="Times New Roman" w:hAnsi="Times New Roman"/>
                    </w:rPr>
                  </w:pPr>
                  <w:r w:rsidRPr="002836BA">
                    <w:rPr>
                      <w:rFonts w:ascii="Times New Roman" w:hAnsi="Times New Roman"/>
                    </w:rPr>
                    <w:t>Tutorials carried out at regular intervals</w:t>
                  </w:r>
                </w:p>
                <w:p w:rsidR="00665691" w:rsidRPr="002836BA" w:rsidRDefault="00665691" w:rsidP="0051272D">
                  <w:pPr>
                    <w:rPr>
                      <w:rFonts w:ascii="Times New Roman" w:hAnsi="Times New Roman"/>
                    </w:rPr>
                  </w:pPr>
                </w:p>
              </w:txbxContent>
            </v:textbox>
          </v:shape>
        </w:pict>
      </w:r>
      <w:r w:rsidR="0051272D" w:rsidRPr="005B681C">
        <w:rPr>
          <w:rFonts w:ascii="Times New Roman" w:hAnsi="Times New Roman"/>
        </w:rPr>
        <w:t xml:space="preserve">6.3.3   Examination and Evaluation </w:t>
      </w: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A84D90" w:rsidRDefault="00A84D90"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A84D90" w:rsidRDefault="00A84D90"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A84D90" w:rsidRDefault="00A84D90"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A84D90" w:rsidRDefault="002836BA" w:rsidP="002836BA">
      <w:pPr>
        <w:tabs>
          <w:tab w:val="left" w:pos="6163"/>
        </w:tabs>
        <w:ind w:left="1077"/>
        <w:rPr>
          <w:rFonts w:ascii="Times New Roman" w:hAnsi="Times New Roman"/>
        </w:rPr>
      </w:pPr>
      <w:r>
        <w:rPr>
          <w:rFonts w:ascii="Times New Roman" w:hAnsi="Times New Roman"/>
        </w:rPr>
        <w:tab/>
      </w:r>
    </w:p>
    <w:p w:rsidR="0051272D" w:rsidRPr="005B681C"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4" type="#_x0000_t202" style="position:absolute;left:0;text-align:left;margin-left:81pt;margin-top:19.85pt;width:256.15pt;height:72.7pt;z-index:251811840">
            <v:textbox style="mso-next-textbox:#_x0000_s1174">
              <w:txbxContent>
                <w:p w:rsidR="00665691" w:rsidRPr="00CF56C5" w:rsidRDefault="00665691" w:rsidP="0051272D">
                  <w:pPr>
                    <w:rPr>
                      <w:rFonts w:ascii="Times New Roman" w:hAnsi="Times New Roman"/>
                    </w:rPr>
                  </w:pPr>
                  <w:r w:rsidRPr="00CF56C5">
                    <w:rPr>
                      <w:rFonts w:ascii="Times New Roman" w:hAnsi="Times New Roman"/>
                    </w:rPr>
                    <w:t xml:space="preserve">A Research and Development Cell has been formed this year. Articles have been invited from teachers. We intend to publish a peer-reviewed academic journal towards </w:t>
                  </w:r>
                  <w:r>
                    <w:rPr>
                      <w:rFonts w:ascii="Times New Roman" w:hAnsi="Times New Roman"/>
                    </w:rPr>
                    <w:t xml:space="preserve">the </w:t>
                  </w:r>
                  <w:r w:rsidRPr="00CF56C5">
                    <w:rPr>
                      <w:rFonts w:ascii="Times New Roman" w:hAnsi="Times New Roman"/>
                    </w:rPr>
                    <w:t>end of this year.</w:t>
                  </w:r>
                </w:p>
                <w:p w:rsidR="00665691" w:rsidRPr="00CF56C5" w:rsidRDefault="00665691" w:rsidP="0051272D">
                  <w:pPr>
                    <w:rPr>
                      <w:rFonts w:ascii="Times New Roman" w:hAnsi="Times New Roman"/>
                    </w:rPr>
                  </w:pPr>
                </w:p>
              </w:txbxContent>
            </v:textbox>
          </v:shape>
        </w:pict>
      </w:r>
      <w:r w:rsidR="0051272D" w:rsidRPr="005B681C">
        <w:rPr>
          <w:rFonts w:ascii="Times New Roman" w:hAnsi="Times New Roman"/>
        </w:rPr>
        <w:t>6.3.4   Research and Development</w:t>
      </w: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360BC9">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360BC9" w:rsidRDefault="00AB404B" w:rsidP="00AB404B">
      <w:pPr>
        <w:tabs>
          <w:tab w:val="left" w:pos="8432"/>
        </w:tabs>
        <w:ind w:left="1077"/>
        <w:rPr>
          <w:rFonts w:ascii="Times New Roman" w:hAnsi="Times New Roman"/>
        </w:rPr>
      </w:pPr>
      <w:r>
        <w:rPr>
          <w:rFonts w:ascii="Times New Roman" w:hAnsi="Times New Roman"/>
        </w:rPr>
        <w:tab/>
      </w:r>
    </w:p>
    <w:p w:rsidR="0051272D" w:rsidRPr="005B681C" w:rsidRDefault="0051272D" w:rsidP="007709A3">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6.3.5   Library, ICT and physical infrastructure / instrumentation</w:t>
      </w:r>
    </w:p>
    <w:p w:rsidR="0051272D"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5" type="#_x0000_t202" style="position:absolute;left:0;text-align:left;margin-left:76.5pt;margin-top:13.1pt;width:263.65pt;height:147.85pt;z-index:251812864">
            <v:textbox style="mso-next-textbox:#_x0000_s1175">
              <w:txbxContent>
                <w:p w:rsidR="00665691" w:rsidRPr="00CF56C5" w:rsidRDefault="00665691" w:rsidP="00486481">
                  <w:pPr>
                    <w:pStyle w:val="ListParagraph"/>
                    <w:numPr>
                      <w:ilvl w:val="0"/>
                      <w:numId w:val="26"/>
                    </w:numPr>
                    <w:rPr>
                      <w:rFonts w:ascii="Times New Roman" w:hAnsi="Times New Roman"/>
                    </w:rPr>
                  </w:pPr>
                  <w:r w:rsidRPr="00CF56C5">
                    <w:rPr>
                      <w:rFonts w:ascii="Times New Roman" w:hAnsi="Times New Roman"/>
                    </w:rPr>
                    <w:t xml:space="preserve">The library is being equipped with software like </w:t>
                  </w:r>
                  <w:proofErr w:type="spellStart"/>
                  <w:r w:rsidRPr="00CF56C5">
                    <w:rPr>
                      <w:rFonts w:ascii="Times New Roman" w:hAnsi="Times New Roman"/>
                    </w:rPr>
                    <w:t>InfLibNet</w:t>
                  </w:r>
                  <w:proofErr w:type="spellEnd"/>
                  <w:r w:rsidRPr="00CF56C5">
                    <w:rPr>
                      <w:rFonts w:ascii="Times New Roman" w:hAnsi="Times New Roman"/>
                    </w:rPr>
                    <w:t>.</w:t>
                  </w:r>
                </w:p>
                <w:p w:rsidR="00665691" w:rsidRPr="00CF56C5" w:rsidRDefault="00665691" w:rsidP="00486481">
                  <w:pPr>
                    <w:pStyle w:val="ListParagraph"/>
                    <w:numPr>
                      <w:ilvl w:val="0"/>
                      <w:numId w:val="26"/>
                    </w:numPr>
                    <w:rPr>
                      <w:rFonts w:ascii="Times New Roman" w:hAnsi="Times New Roman"/>
                    </w:rPr>
                  </w:pPr>
                  <w:r w:rsidRPr="00CF56C5">
                    <w:rPr>
                      <w:rFonts w:ascii="Times New Roman" w:hAnsi="Times New Roman"/>
                    </w:rPr>
                    <w:t>New journals to be incorporated in the library.</w:t>
                  </w:r>
                </w:p>
                <w:p w:rsidR="00665691" w:rsidRPr="00CF56C5" w:rsidRDefault="00665691" w:rsidP="00486481">
                  <w:pPr>
                    <w:pStyle w:val="ListParagraph"/>
                    <w:numPr>
                      <w:ilvl w:val="0"/>
                      <w:numId w:val="26"/>
                    </w:numPr>
                    <w:rPr>
                      <w:rFonts w:ascii="Times New Roman" w:hAnsi="Times New Roman"/>
                    </w:rPr>
                  </w:pPr>
                  <w:r w:rsidRPr="00CF56C5">
                    <w:rPr>
                      <w:rFonts w:ascii="Times New Roman" w:hAnsi="Times New Roman"/>
                    </w:rPr>
                    <w:t>Internet corridors are being set up for students</w:t>
                  </w:r>
                </w:p>
                <w:p w:rsidR="00665691" w:rsidRPr="00CF56C5" w:rsidRDefault="00665691" w:rsidP="00486481">
                  <w:pPr>
                    <w:pStyle w:val="ListParagraph"/>
                    <w:numPr>
                      <w:ilvl w:val="0"/>
                      <w:numId w:val="26"/>
                    </w:numPr>
                    <w:rPr>
                      <w:rFonts w:ascii="Times New Roman" w:hAnsi="Times New Roman"/>
                    </w:rPr>
                  </w:pPr>
                  <w:r w:rsidRPr="00CF56C5">
                    <w:rPr>
                      <w:rFonts w:ascii="Times New Roman" w:hAnsi="Times New Roman"/>
                    </w:rPr>
                    <w:t xml:space="preserve">Separate office spaces being allotted for </w:t>
                  </w:r>
                  <w:proofErr w:type="spellStart"/>
                  <w:r w:rsidRPr="00CF56C5">
                    <w:rPr>
                      <w:rFonts w:ascii="Times New Roman" w:hAnsi="Times New Roman"/>
                    </w:rPr>
                    <w:t>Womens</w:t>
                  </w:r>
                  <w:proofErr w:type="spellEnd"/>
                  <w:r w:rsidRPr="00CF56C5">
                    <w:rPr>
                      <w:rFonts w:ascii="Times New Roman" w:hAnsi="Times New Roman"/>
                    </w:rPr>
                    <w:t>’ Cell, Career Guidance Cell, Anti Ragging Cell and Anti Sexual Harassment Cell.</w:t>
                  </w:r>
                </w:p>
                <w:p w:rsidR="00665691" w:rsidRPr="00CF56C5" w:rsidRDefault="00665691" w:rsidP="00486481">
                  <w:pPr>
                    <w:pStyle w:val="ListParagraph"/>
                    <w:numPr>
                      <w:ilvl w:val="0"/>
                      <w:numId w:val="26"/>
                    </w:numPr>
                    <w:rPr>
                      <w:rFonts w:ascii="Times New Roman" w:hAnsi="Times New Roman"/>
                    </w:rPr>
                  </w:pPr>
                  <w:r w:rsidRPr="00CF56C5">
                    <w:rPr>
                      <w:rFonts w:ascii="Times New Roman" w:hAnsi="Times New Roman"/>
                    </w:rPr>
                    <w:t>New Administrative block under construction.</w:t>
                  </w:r>
                </w:p>
                <w:p w:rsidR="00665691" w:rsidRPr="00CF56C5" w:rsidRDefault="00665691" w:rsidP="0051272D">
                  <w:pPr>
                    <w:rPr>
                      <w:rFonts w:ascii="Times New Roman" w:hAnsi="Times New Roman"/>
                    </w:rPr>
                  </w:pP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C3424C">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6" type="#_x0000_t202" style="position:absolute;left:0;text-align:left;margin-left:88.6pt;margin-top:16.6pt;width:235.4pt;height:139.75pt;z-index:251813888">
            <v:textbox style="mso-next-textbox:#_x0000_s1176">
              <w:txbxContent>
                <w:p w:rsidR="00665691" w:rsidRPr="00CF56C5" w:rsidRDefault="00665691" w:rsidP="00486481">
                  <w:pPr>
                    <w:pStyle w:val="ListParagraph"/>
                    <w:numPr>
                      <w:ilvl w:val="0"/>
                      <w:numId w:val="27"/>
                    </w:numPr>
                    <w:rPr>
                      <w:rFonts w:ascii="Times New Roman" w:hAnsi="Times New Roman"/>
                    </w:rPr>
                  </w:pPr>
                  <w:r w:rsidRPr="00CF56C5">
                    <w:rPr>
                      <w:rFonts w:ascii="Times New Roman" w:hAnsi="Times New Roman"/>
                    </w:rPr>
                    <w:t>All the committees comprising of teaching and non –teaching staff contribute positively towards an efficient administration.</w:t>
                  </w:r>
                </w:p>
                <w:p w:rsidR="00665691" w:rsidRPr="00CF56C5" w:rsidRDefault="00665691" w:rsidP="00486481">
                  <w:pPr>
                    <w:pStyle w:val="ListParagraph"/>
                    <w:numPr>
                      <w:ilvl w:val="0"/>
                      <w:numId w:val="27"/>
                    </w:numPr>
                    <w:rPr>
                      <w:rFonts w:ascii="Times New Roman" w:hAnsi="Times New Roman"/>
                    </w:rPr>
                  </w:pPr>
                  <w:r w:rsidRPr="00CF56C5">
                    <w:rPr>
                      <w:rFonts w:ascii="Times New Roman" w:hAnsi="Times New Roman"/>
                    </w:rPr>
                    <w:t>In-house resources are being tapped to spread computer literacy among the staff.</w:t>
                  </w:r>
                </w:p>
                <w:p w:rsidR="00665691" w:rsidRPr="00CF56C5" w:rsidRDefault="00665691" w:rsidP="0051272D">
                  <w:pPr>
                    <w:rPr>
                      <w:rFonts w:ascii="Times New Roman" w:hAnsi="Times New Roman"/>
                    </w:rPr>
                  </w:pPr>
                </w:p>
              </w:txbxContent>
            </v:textbox>
          </v:shape>
        </w:pict>
      </w:r>
      <w:r w:rsidR="0051272D" w:rsidRPr="005B681C">
        <w:rPr>
          <w:rFonts w:ascii="Times New Roman" w:hAnsi="Times New Roman"/>
        </w:rPr>
        <w:t>6.3.6   Human Resource Management</w:t>
      </w: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6.3.7   Faculty and Staff recruitment</w:t>
      </w:r>
    </w:p>
    <w:p w:rsidR="0051272D" w:rsidRPr="005B681C"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7" type="#_x0000_t202" style="position:absolute;left:0;text-align:left;margin-left:81pt;margin-top:.15pt;width:256.15pt;height:67.1pt;z-index:251814912">
            <v:textbox style="mso-next-textbox:#_x0000_s1177">
              <w:txbxContent>
                <w:p w:rsidR="00665691" w:rsidRPr="00885476" w:rsidRDefault="00665691" w:rsidP="0051272D">
                  <w:pPr>
                    <w:rPr>
                      <w:rFonts w:ascii="Times New Roman" w:hAnsi="Times New Roman"/>
                    </w:rPr>
                  </w:pPr>
                  <w:r w:rsidRPr="00885476">
                    <w:rPr>
                      <w:rFonts w:ascii="Times New Roman" w:hAnsi="Times New Roman"/>
                    </w:rPr>
                    <w:t>All recruitments are conducted in strict adherence to the rules of UGC and WBSU. Part time teachers and guest lecturers are appointed as per UGC/University norms and regulations.</w:t>
                  </w:r>
                </w:p>
                <w:p w:rsidR="00665691" w:rsidRPr="00885476" w:rsidRDefault="00665691" w:rsidP="0051272D">
                  <w:pPr>
                    <w:rPr>
                      <w:rFonts w:ascii="Times New Roman" w:hAnsi="Times New Roman"/>
                    </w:rPr>
                  </w:pP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850A75">
      <w:pPr>
        <w:tabs>
          <w:tab w:val="left" w:pos="2268"/>
          <w:tab w:val="left" w:pos="3402"/>
          <w:tab w:val="left" w:pos="4536"/>
          <w:tab w:val="left" w:pos="5670"/>
          <w:tab w:val="left" w:pos="6804"/>
          <w:tab w:val="left" w:pos="7545"/>
          <w:tab w:val="left" w:pos="7938"/>
        </w:tabs>
        <w:rPr>
          <w:rFonts w:ascii="Times New Roman" w:hAnsi="Times New Roman"/>
        </w:rPr>
      </w:pPr>
    </w:p>
    <w:p w:rsidR="00C9055A" w:rsidRDefault="00C9055A"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C9055A" w:rsidRDefault="00C9055A"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DF3DE3" w:rsidRDefault="00DF3DE3"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8" type="#_x0000_t202" style="position:absolute;left:0;text-align:left;margin-left:81pt;margin-top:22.3pt;width:304.6pt;height:88.3pt;z-index:251815936">
            <v:textbox style="mso-next-textbox:#_x0000_s1178">
              <w:txbxContent>
                <w:p w:rsidR="00665691" w:rsidRPr="00885476" w:rsidRDefault="00665691" w:rsidP="0051272D">
                  <w:pPr>
                    <w:rPr>
                      <w:rFonts w:ascii="Times New Roman" w:hAnsi="Times New Roman"/>
                    </w:rPr>
                  </w:pPr>
                  <w:r w:rsidRPr="00885476">
                    <w:rPr>
                      <w:rFonts w:ascii="Times New Roman" w:hAnsi="Times New Roman"/>
                    </w:rPr>
                    <w:t>The Department of Chemistry organises interface programmes between industry and academics. Eminent personalities from industry visit the dept and share their knowledge and experience. On the other hand student</w:t>
                  </w:r>
                  <w:r>
                    <w:rPr>
                      <w:rFonts w:ascii="Times New Roman" w:hAnsi="Times New Roman"/>
                    </w:rPr>
                    <w:t>s visit</w:t>
                  </w:r>
                  <w:r w:rsidRPr="00885476">
                    <w:rPr>
                      <w:rFonts w:ascii="Times New Roman" w:hAnsi="Times New Roman"/>
                    </w:rPr>
                    <w:t xml:space="preserve"> to industrial sectors are also organised.</w:t>
                  </w:r>
                </w:p>
              </w:txbxContent>
            </v:textbox>
          </v:shape>
        </w:pict>
      </w:r>
      <w:r w:rsidR="0051272D" w:rsidRPr="005B681C">
        <w:rPr>
          <w:rFonts w:ascii="Times New Roman" w:hAnsi="Times New Roman"/>
        </w:rPr>
        <w:t>6.3.8   Industry Interaction / Collaboration</w:t>
      </w: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DE4981">
      <w:pPr>
        <w:tabs>
          <w:tab w:val="left" w:pos="2268"/>
          <w:tab w:val="left" w:pos="3402"/>
          <w:tab w:val="left" w:pos="4536"/>
          <w:tab w:val="left" w:pos="5670"/>
          <w:tab w:val="left" w:pos="6804"/>
          <w:tab w:val="left" w:pos="7545"/>
          <w:tab w:val="left" w:pos="7938"/>
        </w:tabs>
        <w:rPr>
          <w:rFonts w:ascii="Times New Roman" w:hAnsi="Times New Roman"/>
        </w:rPr>
      </w:pPr>
    </w:p>
    <w:p w:rsidR="00DE4981" w:rsidRDefault="00DE4981"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DE4981" w:rsidRDefault="00DE4981"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DE4981" w:rsidRDefault="00DE4981"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51272D" w:rsidRDefault="00CA1E6F" w:rsidP="0051272D">
      <w:pPr>
        <w:tabs>
          <w:tab w:val="left" w:pos="2268"/>
          <w:tab w:val="left" w:pos="3402"/>
          <w:tab w:val="left" w:pos="4536"/>
          <w:tab w:val="left" w:pos="5670"/>
          <w:tab w:val="left" w:pos="6804"/>
          <w:tab w:val="left" w:pos="7545"/>
          <w:tab w:val="left" w:pos="7938"/>
        </w:tabs>
        <w:ind w:left="1077"/>
        <w:rPr>
          <w:rFonts w:ascii="Times New Roman" w:hAnsi="Times New Roman"/>
        </w:rPr>
      </w:pPr>
      <w:r w:rsidRPr="00CA1E6F">
        <w:rPr>
          <w:rFonts w:ascii="Times New Roman" w:hAnsi="Times New Roman"/>
          <w:noProof/>
        </w:rPr>
        <w:pict>
          <v:shape id="_x0000_s1179" type="#_x0000_t202" style="position:absolute;left:0;text-align:left;margin-left:76.15pt;margin-top:6.3pt;width:256.15pt;height:69.2pt;z-index:251816960">
            <v:textbox style="mso-next-textbox:#_x0000_s1179">
              <w:txbxContent>
                <w:p w:rsidR="00665691" w:rsidRPr="00885476" w:rsidRDefault="00665691" w:rsidP="0051272D">
                  <w:pPr>
                    <w:rPr>
                      <w:rFonts w:ascii="Times New Roman" w:hAnsi="Times New Roman"/>
                    </w:rPr>
                  </w:pPr>
                  <w:r w:rsidRPr="00885476">
                    <w:rPr>
                      <w:rFonts w:ascii="Times New Roman" w:hAnsi="Times New Roman"/>
                    </w:rPr>
                    <w:t>Admission is conducted online where fairness is the chief guiding principle. Reservation facilities are provided to students as per UGC regulations.</w:t>
                  </w:r>
                </w:p>
                <w:p w:rsidR="00665691" w:rsidRPr="00885476" w:rsidRDefault="00665691" w:rsidP="0051272D">
                  <w:pPr>
                    <w:rPr>
                      <w:rFonts w:ascii="Times New Roman" w:hAnsi="Times New Roman"/>
                    </w:rPr>
                  </w:pP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tbl>
      <w:tblPr>
        <w:tblpPr w:leftFromText="180" w:rightFromText="180" w:vertAnchor="text" w:horzAnchor="margin" w:tblpXSpec="center" w:tblpY="8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51272D" w:rsidRPr="005B681C" w:rsidTr="0007767D">
        <w:trPr>
          <w:trHeight w:val="277"/>
        </w:trPr>
        <w:tc>
          <w:tcPr>
            <w:tcW w:w="1368"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Teaching</w:t>
            </w:r>
          </w:p>
        </w:tc>
        <w:tc>
          <w:tcPr>
            <w:tcW w:w="1800"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Group insurance and co-operative</w:t>
            </w:r>
          </w:p>
        </w:tc>
      </w:tr>
      <w:tr w:rsidR="0051272D" w:rsidRPr="005B681C" w:rsidTr="0007767D">
        <w:trPr>
          <w:trHeight w:val="240"/>
        </w:trPr>
        <w:tc>
          <w:tcPr>
            <w:tcW w:w="1368"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Non teaching</w:t>
            </w:r>
          </w:p>
        </w:tc>
        <w:tc>
          <w:tcPr>
            <w:tcW w:w="1800"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Group  insurance and co-operative</w:t>
            </w:r>
          </w:p>
        </w:tc>
      </w:tr>
      <w:tr w:rsidR="0051272D" w:rsidRPr="005B681C" w:rsidTr="0007767D">
        <w:trPr>
          <w:trHeight w:val="157"/>
        </w:trPr>
        <w:tc>
          <w:tcPr>
            <w:tcW w:w="1368"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Students</w:t>
            </w:r>
          </w:p>
        </w:tc>
        <w:tc>
          <w:tcPr>
            <w:tcW w:w="1800" w:type="dxa"/>
          </w:tcPr>
          <w:p w:rsidR="0051272D" w:rsidRPr="005B681C" w:rsidRDefault="0051272D" w:rsidP="0007767D">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roofErr w:type="spellStart"/>
            <w:r>
              <w:rPr>
                <w:rFonts w:ascii="Times New Roman" w:hAnsi="Times New Roman"/>
                <w:sz w:val="20"/>
                <w:szCs w:val="20"/>
              </w:rPr>
              <w:t>Concession</w:t>
            </w:r>
            <w:r w:rsidR="007A1A8C">
              <w:rPr>
                <w:rFonts w:ascii="Times New Roman" w:hAnsi="Times New Roman"/>
                <w:sz w:val="20"/>
                <w:szCs w:val="20"/>
              </w:rPr>
              <w:t>,Govt</w:t>
            </w:r>
            <w:proofErr w:type="spellEnd"/>
            <w:r w:rsidR="007A1A8C">
              <w:rPr>
                <w:rFonts w:ascii="Times New Roman" w:hAnsi="Times New Roman"/>
                <w:sz w:val="20"/>
                <w:szCs w:val="20"/>
              </w:rPr>
              <w:t xml:space="preserve"> and Non-Govt scholarship </w:t>
            </w:r>
            <w:r>
              <w:rPr>
                <w:rFonts w:ascii="Times New Roman" w:hAnsi="Times New Roman"/>
                <w:sz w:val="20"/>
                <w:szCs w:val="20"/>
              </w:rPr>
              <w:t>and student-help fund</w:t>
            </w:r>
          </w:p>
        </w:tc>
      </w:tr>
    </w:tbl>
    <w:p w:rsidR="002118BE" w:rsidRDefault="002118BE" w:rsidP="0051272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2118BE" w:rsidRDefault="002118BE" w:rsidP="0051272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p w:rsidR="0051272D" w:rsidRPr="005B681C" w:rsidRDefault="0051272D" w:rsidP="0051272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4C5982" w:rsidRDefault="004C5982" w:rsidP="0051272D">
      <w:pPr>
        <w:tabs>
          <w:tab w:val="left" w:pos="2268"/>
          <w:tab w:val="left" w:pos="3402"/>
          <w:tab w:val="left" w:pos="4536"/>
          <w:tab w:val="left" w:pos="5670"/>
          <w:tab w:val="left" w:pos="6804"/>
          <w:tab w:val="left" w:pos="7545"/>
          <w:tab w:val="left" w:pos="7938"/>
        </w:tabs>
        <w:rPr>
          <w:rFonts w:ascii="Times New Roman" w:hAnsi="Times New Roman"/>
        </w:rPr>
      </w:pPr>
    </w:p>
    <w:p w:rsidR="007A1A8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040" type="#_x0000_t202" style="position:absolute;margin-left:160.4pt;margin-top:18.95pt;width:70.85pt;height:33.05pt;z-index:251674624">
            <v:textbox style="mso-next-textbox:#_x0000_s1040">
              <w:txbxContent>
                <w:p w:rsidR="00665691" w:rsidRPr="00502850" w:rsidRDefault="00665691" w:rsidP="0051272D">
                  <w:pPr>
                    <w:rPr>
                      <w:rFonts w:ascii="Times New Roman" w:hAnsi="Times New Roman"/>
                    </w:rPr>
                  </w:pPr>
                  <w:r>
                    <w:rPr>
                      <w:rFonts w:ascii="Times New Roman" w:hAnsi="Times New Roman"/>
                    </w:rPr>
                    <w:t>5438739</w:t>
                  </w: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6.5 Total corpus fund generated</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60" type="#_x0000_t202" style="position:absolute;margin-left:261pt;margin-top:19.05pt;width:39.65pt;height:21.05pt;z-index:251899904">
            <v:textbox style="mso-next-textbox:#_x0000_s1260">
              <w:txbxContent>
                <w:p w:rsidR="00665691" w:rsidRDefault="00665691" w:rsidP="00486481">
                  <w:pPr>
                    <w:pStyle w:val="ListParagraph"/>
                    <w:numPr>
                      <w:ilvl w:val="0"/>
                      <w:numId w:val="35"/>
                    </w:numPr>
                  </w:pPr>
                </w:p>
              </w:txbxContent>
            </v:textbox>
          </v:shape>
        </w:pict>
      </w:r>
      <w:r w:rsidRPr="00CA1E6F">
        <w:rPr>
          <w:rFonts w:ascii="Times New Roman" w:hAnsi="Times New Roman"/>
          <w:noProof/>
        </w:rPr>
        <w:pict>
          <v:shape id="_x0000_s1261" type="#_x0000_t202" style="position:absolute;margin-left:324pt;margin-top:19.05pt;width:45.8pt;height:21.05pt;z-index:251900928">
            <v:textbox style="mso-next-textbox:#_x0000_s1261">
              <w:txbxContent>
                <w:p w:rsidR="00665691" w:rsidRDefault="00665691" w:rsidP="0051272D"/>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 xml:space="preserve">Yes                </w:t>
      </w:r>
      <w:r w:rsidR="008E2F94">
        <w:rPr>
          <w:rFonts w:ascii="Times New Roman" w:hAnsi="Times New Roman"/>
        </w:rPr>
        <w:t xml:space="preserve">    </w:t>
      </w:r>
      <w:r>
        <w:rPr>
          <w:rFonts w:ascii="Times New Roman" w:hAnsi="Times New Roman"/>
        </w:rPr>
        <w:t>No</w:t>
      </w:r>
      <w:r w:rsidRPr="005B681C">
        <w:rPr>
          <w:rFonts w:ascii="Times New Roman" w:hAnsi="Times New Roman"/>
        </w:rPr>
        <w:t xml:space="preserve">     </w:t>
      </w:r>
    </w:p>
    <w:p w:rsidR="0051272D" w:rsidRPr="005B681C" w:rsidRDefault="0051272D" w:rsidP="0051272D">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w:t>
      </w:r>
      <w:proofErr w:type="gramStart"/>
      <w:r w:rsidRPr="005B681C">
        <w:rPr>
          <w:rFonts w:ascii="Times New Roman" w:hAnsi="Times New Roman"/>
        </w:rPr>
        <w:t>has</w:t>
      </w:r>
      <w:proofErr w:type="gramEnd"/>
      <w:r w:rsidRPr="005B681C">
        <w:rPr>
          <w:rFonts w:ascii="Times New Roman" w:hAnsi="Times New Roman"/>
        </w:rPr>
        <w:t xml:space="preserve"> been done?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51272D" w:rsidRPr="005B681C" w:rsidTr="0007767D">
        <w:tc>
          <w:tcPr>
            <w:tcW w:w="1814" w:type="dxa"/>
            <w:vMerge w:val="restart"/>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Internal</w:t>
            </w:r>
          </w:p>
        </w:tc>
      </w:tr>
      <w:tr w:rsidR="0051272D" w:rsidRPr="005B681C" w:rsidTr="0007767D">
        <w:tc>
          <w:tcPr>
            <w:tcW w:w="1814" w:type="dxa"/>
            <w:vMerge/>
            <w:tcBorders>
              <w:top w:val="single" w:sz="1" w:space="0" w:color="000000"/>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Yes/No</w:t>
            </w:r>
          </w:p>
        </w:tc>
        <w:tc>
          <w:tcPr>
            <w:tcW w:w="1344"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center"/>
              <w:rPr>
                <w:rFonts w:cs="Times New Roman"/>
                <w:sz w:val="22"/>
                <w:szCs w:val="22"/>
              </w:rPr>
            </w:pPr>
            <w:r w:rsidRPr="005B681C">
              <w:rPr>
                <w:rFonts w:cs="Times New Roman"/>
                <w:sz w:val="22"/>
                <w:szCs w:val="22"/>
              </w:rPr>
              <w:t>Authority</w:t>
            </w:r>
          </w:p>
        </w:tc>
      </w:tr>
      <w:tr w:rsidR="0051272D" w:rsidRPr="005B681C" w:rsidTr="0007767D">
        <w:tc>
          <w:tcPr>
            <w:tcW w:w="1814" w:type="dxa"/>
            <w:tcBorders>
              <w:left w:val="single" w:sz="1" w:space="0" w:color="000000"/>
              <w:bottom w:val="single" w:sz="1" w:space="0" w:color="000000"/>
            </w:tcBorders>
            <w:shd w:val="clear" w:color="auto" w:fill="auto"/>
          </w:tcPr>
          <w:p w:rsidR="0051272D" w:rsidRPr="005B681C" w:rsidRDefault="0051272D" w:rsidP="0007767D">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51272D" w:rsidRPr="005B681C" w:rsidRDefault="009849AD" w:rsidP="0007767D">
            <w:pPr>
              <w:pStyle w:val="TableContents"/>
              <w:jc w:val="center"/>
              <w:rPr>
                <w:rFonts w:cs="Times New Roman"/>
                <w:sz w:val="22"/>
                <w:szCs w:val="22"/>
              </w:rPr>
            </w:pPr>
            <w:r>
              <w:rPr>
                <w:rFonts w:cs="Times New Roman"/>
                <w:sz w:val="22"/>
                <w:szCs w:val="22"/>
              </w:rPr>
              <w:t>N</w:t>
            </w:r>
            <w:r w:rsidR="00360AAB">
              <w:rPr>
                <w:rFonts w:cs="Times New Roman"/>
                <w:sz w:val="22"/>
                <w:szCs w:val="22"/>
              </w:rPr>
              <w:t>o</w:t>
            </w:r>
          </w:p>
        </w:tc>
        <w:tc>
          <w:tcPr>
            <w:tcW w:w="1540"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c>
          <w:tcPr>
            <w:tcW w:w="1427" w:type="dxa"/>
            <w:tcBorders>
              <w:left w:val="single" w:sz="1" w:space="0" w:color="000000"/>
              <w:bottom w:val="single" w:sz="1" w:space="0" w:color="000000"/>
            </w:tcBorders>
            <w:shd w:val="clear" w:color="auto" w:fill="auto"/>
          </w:tcPr>
          <w:p w:rsidR="0051272D" w:rsidRPr="005B681C" w:rsidRDefault="00A37842" w:rsidP="0007767D">
            <w:pPr>
              <w:pStyle w:val="TableContents"/>
              <w:jc w:val="center"/>
              <w:rPr>
                <w:rFonts w:cs="Times New Roman"/>
                <w:sz w:val="22"/>
                <w:szCs w:val="22"/>
              </w:rPr>
            </w:pPr>
            <w:r>
              <w:rPr>
                <w:rFonts w:cs="Times New Roman"/>
                <w:sz w:val="22"/>
                <w:szCs w:val="22"/>
              </w:rPr>
              <w:t>Yes</w:t>
            </w:r>
          </w:p>
        </w:tc>
        <w:tc>
          <w:tcPr>
            <w:tcW w:w="1344"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r>
      <w:tr w:rsidR="0051272D" w:rsidRPr="005B681C" w:rsidTr="0007767D">
        <w:tc>
          <w:tcPr>
            <w:tcW w:w="1814" w:type="dxa"/>
            <w:tcBorders>
              <w:left w:val="single" w:sz="1" w:space="0" w:color="000000"/>
              <w:bottom w:val="single" w:sz="1" w:space="0" w:color="000000"/>
            </w:tcBorders>
            <w:shd w:val="clear" w:color="auto" w:fill="auto"/>
          </w:tcPr>
          <w:p w:rsidR="0051272D" w:rsidRPr="005B681C" w:rsidRDefault="0051272D" w:rsidP="0007767D">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51272D" w:rsidRPr="005B681C" w:rsidRDefault="009849AD" w:rsidP="0007767D">
            <w:pPr>
              <w:pStyle w:val="TableContents"/>
              <w:jc w:val="center"/>
              <w:rPr>
                <w:rFonts w:cs="Times New Roman"/>
                <w:sz w:val="22"/>
                <w:szCs w:val="22"/>
              </w:rPr>
            </w:pPr>
            <w:r>
              <w:rPr>
                <w:rFonts w:cs="Times New Roman"/>
                <w:sz w:val="22"/>
                <w:szCs w:val="22"/>
              </w:rPr>
              <w:t>N</w:t>
            </w:r>
            <w:r w:rsidR="00360AAB">
              <w:rPr>
                <w:rFonts w:cs="Times New Roman"/>
                <w:sz w:val="22"/>
                <w:szCs w:val="22"/>
              </w:rPr>
              <w:t>o</w:t>
            </w:r>
          </w:p>
        </w:tc>
        <w:tc>
          <w:tcPr>
            <w:tcW w:w="1540" w:type="dxa"/>
            <w:tcBorders>
              <w:left w:val="single" w:sz="1" w:space="0" w:color="000000"/>
              <w:bottom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c>
          <w:tcPr>
            <w:tcW w:w="1427" w:type="dxa"/>
            <w:tcBorders>
              <w:left w:val="single" w:sz="1" w:space="0" w:color="000000"/>
              <w:bottom w:val="single" w:sz="1" w:space="0" w:color="000000"/>
            </w:tcBorders>
            <w:shd w:val="clear" w:color="auto" w:fill="auto"/>
          </w:tcPr>
          <w:p w:rsidR="0051272D" w:rsidRPr="005B681C" w:rsidRDefault="00A37842" w:rsidP="0007767D">
            <w:pPr>
              <w:pStyle w:val="TableContents"/>
              <w:jc w:val="center"/>
              <w:rPr>
                <w:rFonts w:cs="Times New Roman"/>
                <w:sz w:val="22"/>
                <w:szCs w:val="22"/>
              </w:rPr>
            </w:pPr>
            <w:r>
              <w:rPr>
                <w:rFonts w:cs="Times New Roman"/>
                <w:sz w:val="22"/>
                <w:szCs w:val="22"/>
              </w:rPr>
              <w:t>No</w:t>
            </w:r>
          </w:p>
        </w:tc>
        <w:tc>
          <w:tcPr>
            <w:tcW w:w="1344" w:type="dxa"/>
            <w:tcBorders>
              <w:left w:val="single" w:sz="1" w:space="0" w:color="000000"/>
              <w:bottom w:val="single" w:sz="1" w:space="0" w:color="000000"/>
              <w:right w:val="single" w:sz="1" w:space="0" w:color="000000"/>
            </w:tcBorders>
            <w:shd w:val="clear" w:color="auto" w:fill="auto"/>
          </w:tcPr>
          <w:p w:rsidR="0051272D" w:rsidRPr="005B681C" w:rsidRDefault="0051272D" w:rsidP="0007767D">
            <w:pPr>
              <w:pStyle w:val="TableContents"/>
              <w:jc w:val="center"/>
              <w:rPr>
                <w:rFonts w:cs="Times New Roman"/>
                <w:sz w:val="22"/>
                <w:szCs w:val="22"/>
              </w:rPr>
            </w:pPr>
          </w:p>
        </w:tc>
      </w:tr>
    </w:tbl>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6.8 Does the University/ Autonomous College </w:t>
      </w:r>
      <w:proofErr w:type="gramStart"/>
      <w:r w:rsidRPr="005B681C">
        <w:rPr>
          <w:rFonts w:ascii="Times New Roman" w:hAnsi="Times New Roman"/>
        </w:rPr>
        <w:t>declares</w:t>
      </w:r>
      <w:proofErr w:type="gramEnd"/>
      <w:r w:rsidRPr="005B681C">
        <w:rPr>
          <w:rFonts w:ascii="Times New Roman" w:hAnsi="Times New Roman"/>
        </w:rPr>
        <w:t xml:space="preserve"> results within 30 days?  </w:t>
      </w:r>
    </w:p>
    <w:p w:rsidR="0051272D" w:rsidRDefault="00C014D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62" type="#_x0000_t202" style="position:absolute;margin-left:256.4pt;margin-top:-.65pt;width:27pt;height:21.05pt;z-index:251901952">
            <v:textbox style="mso-next-textbox:#_x0000_s1262">
              <w:txbxContent>
                <w:p w:rsidR="00665691" w:rsidRDefault="00665691" w:rsidP="0051272D"/>
              </w:txbxContent>
            </v:textbox>
          </v:shape>
        </w:pict>
      </w:r>
      <w:r w:rsidR="00CA1E6F" w:rsidRPr="00CA1E6F">
        <w:rPr>
          <w:rFonts w:ascii="Times New Roman" w:hAnsi="Times New Roman"/>
          <w:noProof/>
        </w:rPr>
        <w:pict>
          <v:shape id="_x0000_s1263" type="#_x0000_t202" style="position:absolute;margin-left:315pt;margin-top:2.45pt;width:43.6pt;height:21.05pt;z-index:251902976">
            <v:textbox style="mso-next-textbox:#_x0000_s1263">
              <w:txbxContent>
                <w:p w:rsidR="00665691" w:rsidRDefault="00665691" w:rsidP="00486481">
                  <w:pPr>
                    <w:pStyle w:val="ListParagraph"/>
                    <w:numPr>
                      <w:ilvl w:val="0"/>
                      <w:numId w:val="29"/>
                    </w:numPr>
                  </w:pPr>
                </w:p>
              </w:txbxContent>
            </v:textbox>
          </v:shape>
        </w:pict>
      </w:r>
      <w:r w:rsidR="0051272D" w:rsidRPr="005B681C">
        <w:rPr>
          <w:rFonts w:ascii="Times New Roman" w:hAnsi="Times New Roman"/>
        </w:rPr>
        <w:tab/>
        <w:t>For UG Programmes</w:t>
      </w:r>
      <w:r w:rsidR="0051272D" w:rsidRPr="005B681C">
        <w:rPr>
          <w:rFonts w:ascii="Times New Roman" w:hAnsi="Times New Roman"/>
        </w:rPr>
        <w:tab/>
        <w:t xml:space="preserve">   </w:t>
      </w:r>
      <w:r w:rsidR="0051272D">
        <w:rPr>
          <w:rFonts w:ascii="Times New Roman" w:hAnsi="Times New Roman"/>
        </w:rPr>
        <w:t>Yes                No</w:t>
      </w:r>
      <w:r w:rsidR="0051272D" w:rsidRPr="005B681C">
        <w:rPr>
          <w:rFonts w:ascii="Times New Roman" w:hAnsi="Times New Roman"/>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64" type="#_x0000_t202" style="position:absolute;margin-left:266.55pt;margin-top:24pt;width:36pt;height:21.05pt;z-index:251904000">
            <v:textbox style="mso-next-textbox:#_x0000_s1264">
              <w:txbxContent>
                <w:p w:rsidR="00665691" w:rsidRDefault="00665691" w:rsidP="00486481">
                  <w:pPr>
                    <w:pStyle w:val="ListParagraph"/>
                    <w:numPr>
                      <w:ilvl w:val="0"/>
                      <w:numId w:val="28"/>
                    </w:numPr>
                  </w:pPr>
                </w:p>
              </w:txbxContent>
            </v:textbox>
          </v:shape>
        </w:pict>
      </w:r>
      <w:r w:rsidRPr="00CA1E6F">
        <w:rPr>
          <w:rFonts w:ascii="Times New Roman" w:hAnsi="Times New Roman"/>
          <w:noProof/>
        </w:rPr>
        <w:pict>
          <v:shape id="_x0000_s1265" type="#_x0000_t202" style="position:absolute;margin-left:322.95pt;margin-top:24pt;width:37.75pt;height:21.05pt;z-index:251905024">
            <v:textbox style="mso-next-textbox:#_x0000_s1265">
              <w:txbxContent>
                <w:p w:rsidR="00665691" w:rsidRDefault="00665691" w:rsidP="0051272D"/>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 xml:space="preserve">Yes                </w:t>
      </w:r>
      <w:r w:rsidR="009849AD">
        <w:rPr>
          <w:rFonts w:ascii="Times New Roman" w:hAnsi="Times New Roman"/>
        </w:rPr>
        <w:t xml:space="preserve">  </w:t>
      </w:r>
      <w:r w:rsidR="00975A40">
        <w:rPr>
          <w:rFonts w:ascii="Times New Roman" w:hAnsi="Times New Roman"/>
        </w:rPr>
        <w:t xml:space="preserve">  </w:t>
      </w:r>
      <w:r>
        <w:rPr>
          <w:rFonts w:ascii="Times New Roman" w:hAnsi="Times New Roman"/>
        </w:rPr>
        <w:t>No</w:t>
      </w:r>
      <w:r w:rsidRPr="005B681C">
        <w:rPr>
          <w:rFonts w:ascii="Times New Roman" w:hAnsi="Times New Roman"/>
        </w:rPr>
        <w:t xml:space="preserve">           </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lastRenderedPageBreak/>
        <w:pict>
          <v:shape id="_x0000_s1041" type="#_x0000_t202" style="position:absolute;margin-left:27pt;margin-top:19.55pt;width:112.95pt;height:27.2pt;z-index:251675648">
            <v:textbox style="mso-next-textbox:#_x0000_s1041">
              <w:txbxContent>
                <w:p w:rsidR="00665691" w:rsidRPr="00015D0B" w:rsidRDefault="00665691" w:rsidP="0051272D">
                  <w:pPr>
                    <w:rPr>
                      <w:rFonts w:ascii="Times New Roman" w:hAnsi="Times New Roman"/>
                    </w:rPr>
                  </w:pPr>
                  <w:r>
                    <w:t xml:space="preserve"> </w:t>
                  </w:r>
                  <w:r w:rsidRPr="00015D0B">
                    <w:rPr>
                      <w:rFonts w:ascii="Times New Roman" w:hAnsi="Times New Roman"/>
                    </w:rPr>
                    <w:t xml:space="preserve">Not applicable </w:t>
                  </w:r>
                </w:p>
              </w:txbxContent>
            </v:textbox>
          </v:shape>
        </w:pict>
      </w:r>
      <w:r w:rsidR="0051272D" w:rsidRPr="005B681C">
        <w:rPr>
          <w:rFonts w:ascii="Times New Roman" w:hAnsi="Times New Roman"/>
        </w:rPr>
        <w:t>6.9 What efforts are made by the University/ Autonomous College for Examination Reforms?</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8"/>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80" type="#_x0000_t202" style="position:absolute;margin-left:27pt;margin-top:21.3pt;width:94.55pt;height:24.9pt;z-index:251817984">
            <v:textbox style="mso-next-textbox:#_x0000_s1180">
              <w:txbxContent>
                <w:p w:rsidR="00665691" w:rsidRPr="00015D0B" w:rsidRDefault="00665691" w:rsidP="0051272D">
                  <w:pPr>
                    <w:rPr>
                      <w:rFonts w:ascii="Times New Roman" w:hAnsi="Times New Roman"/>
                    </w:rPr>
                  </w:pPr>
                  <w:r>
                    <w:t xml:space="preserve">  </w:t>
                  </w:r>
                  <w:r w:rsidRPr="00015D0B">
                    <w:rPr>
                      <w:rFonts w:ascii="Times New Roman" w:hAnsi="Times New Roman"/>
                    </w:rPr>
                    <w:t>Not applicable</w:t>
                  </w:r>
                </w:p>
              </w:txbxContent>
            </v:textbox>
          </v:shape>
        </w:pict>
      </w:r>
      <w:r w:rsidR="0051272D" w:rsidRPr="005B681C">
        <w:rPr>
          <w:rFonts w:ascii="Times New Roman" w:hAnsi="Times New Roman"/>
        </w:rPr>
        <w:t>6.10 What efforts are made by the University to promote autonomy in the affiliated/constituent colleges?</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8"/>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sz w:val="8"/>
        </w:rPr>
        <w:pict>
          <v:shape id="_x0000_s1181" type="#_x0000_t202" style="position:absolute;margin-left:12.65pt;margin-top:22.4pt;width:327.95pt;height:122.2pt;z-index:251819008">
            <v:textbox style="mso-next-textbox:#_x0000_s1181">
              <w:txbxContent>
                <w:p w:rsidR="00665691" w:rsidRPr="00C56858" w:rsidRDefault="00665691" w:rsidP="00486481">
                  <w:pPr>
                    <w:pStyle w:val="ListParagraph"/>
                    <w:numPr>
                      <w:ilvl w:val="0"/>
                      <w:numId w:val="30"/>
                    </w:numPr>
                    <w:rPr>
                      <w:rFonts w:ascii="Times New Roman" w:hAnsi="Times New Roman"/>
                    </w:rPr>
                  </w:pPr>
                  <w:r w:rsidRPr="00C56858">
                    <w:rPr>
                      <w:rFonts w:ascii="Times New Roman" w:hAnsi="Times New Roman"/>
                    </w:rPr>
                    <w:t>Submission of feedback forms</w:t>
                  </w:r>
                </w:p>
                <w:p w:rsidR="00665691" w:rsidRPr="00C56858" w:rsidRDefault="00665691" w:rsidP="00486481">
                  <w:pPr>
                    <w:pStyle w:val="ListParagraph"/>
                    <w:numPr>
                      <w:ilvl w:val="0"/>
                      <w:numId w:val="30"/>
                    </w:numPr>
                    <w:rPr>
                      <w:rFonts w:ascii="Times New Roman" w:hAnsi="Times New Roman"/>
                    </w:rPr>
                  </w:pPr>
                  <w:r w:rsidRPr="00C56858">
                    <w:rPr>
                      <w:rFonts w:ascii="Times New Roman" w:hAnsi="Times New Roman"/>
                    </w:rPr>
                    <w:t>Concrete suggestions</w:t>
                  </w:r>
                </w:p>
                <w:p w:rsidR="00665691" w:rsidRPr="00C56858" w:rsidRDefault="00665691" w:rsidP="00486481">
                  <w:pPr>
                    <w:pStyle w:val="ListParagraph"/>
                    <w:numPr>
                      <w:ilvl w:val="0"/>
                      <w:numId w:val="30"/>
                    </w:numPr>
                    <w:rPr>
                      <w:rFonts w:ascii="Times New Roman" w:hAnsi="Times New Roman"/>
                    </w:rPr>
                  </w:pPr>
                  <w:r w:rsidRPr="00C56858">
                    <w:rPr>
                      <w:rFonts w:ascii="Times New Roman" w:hAnsi="Times New Roman"/>
                    </w:rPr>
                    <w:t>Active participation in departmental Reunions</w:t>
                  </w:r>
                </w:p>
                <w:p w:rsidR="00665691" w:rsidRPr="00C56858" w:rsidRDefault="00665691" w:rsidP="00486481">
                  <w:pPr>
                    <w:pStyle w:val="ListParagraph"/>
                    <w:numPr>
                      <w:ilvl w:val="0"/>
                      <w:numId w:val="30"/>
                    </w:numPr>
                    <w:rPr>
                      <w:rFonts w:ascii="Times New Roman" w:hAnsi="Times New Roman"/>
                    </w:rPr>
                  </w:pPr>
                  <w:r w:rsidRPr="00C56858">
                    <w:rPr>
                      <w:rFonts w:ascii="Times New Roman" w:hAnsi="Times New Roman"/>
                    </w:rPr>
                    <w:t>Provides relevant information  in setting up connections with key persons for seminars and interviews</w:t>
                  </w:r>
                </w:p>
              </w:txbxContent>
            </v:textbox>
          </v:shape>
        </w:pict>
      </w:r>
      <w:r w:rsidR="0051272D" w:rsidRPr="005B681C">
        <w:rPr>
          <w:rFonts w:ascii="Times New Roman" w:hAnsi="Times New Roman"/>
        </w:rPr>
        <w:t>6.11 Activities and support from the Alumni Association</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8"/>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6.12 Activities and support from the Parent – Teacher Association</w:t>
      </w:r>
    </w:p>
    <w:p w:rsidR="0051272D" w:rsidRPr="005B681C" w:rsidRDefault="00CA1E6F" w:rsidP="0051272D">
      <w:pPr>
        <w:tabs>
          <w:tab w:val="left" w:pos="2268"/>
          <w:tab w:val="left" w:pos="3402"/>
          <w:tab w:val="left" w:pos="4536"/>
          <w:tab w:val="left" w:pos="5670"/>
          <w:tab w:val="left" w:pos="6804"/>
          <w:tab w:val="left" w:pos="7545"/>
          <w:tab w:val="left" w:pos="7938"/>
        </w:tabs>
        <w:ind w:left="360"/>
        <w:rPr>
          <w:rFonts w:ascii="Times New Roman" w:hAnsi="Times New Roman"/>
        </w:rPr>
      </w:pPr>
      <w:r w:rsidRPr="00CA1E6F">
        <w:rPr>
          <w:rFonts w:ascii="Times New Roman" w:hAnsi="Times New Roman"/>
          <w:noProof/>
        </w:rPr>
        <w:pict>
          <v:shape id="_x0000_s1182" type="#_x0000_t202" style="position:absolute;left:0;text-align:left;margin-left:39.5pt;margin-top:11.05pt;width:283.45pt;height:96.55pt;z-index:251820032">
            <v:textbox style="mso-next-textbox:#_x0000_s1182">
              <w:txbxContent>
                <w:p w:rsidR="00665691" w:rsidRPr="00C56858" w:rsidRDefault="00665691" w:rsidP="00486481">
                  <w:pPr>
                    <w:pStyle w:val="ListParagraph"/>
                    <w:numPr>
                      <w:ilvl w:val="0"/>
                      <w:numId w:val="31"/>
                    </w:numPr>
                    <w:rPr>
                      <w:rFonts w:ascii="Times New Roman" w:hAnsi="Times New Roman"/>
                    </w:rPr>
                  </w:pPr>
                  <w:r w:rsidRPr="00C56858">
                    <w:rPr>
                      <w:rFonts w:ascii="Times New Roman" w:hAnsi="Times New Roman"/>
                    </w:rPr>
                    <w:t>Co-operation regarding motivation of students.</w:t>
                  </w:r>
                </w:p>
                <w:p w:rsidR="00665691" w:rsidRPr="00C56858" w:rsidRDefault="00665691" w:rsidP="00486481">
                  <w:pPr>
                    <w:pStyle w:val="ListParagraph"/>
                    <w:numPr>
                      <w:ilvl w:val="0"/>
                      <w:numId w:val="31"/>
                    </w:numPr>
                    <w:rPr>
                      <w:rFonts w:ascii="Times New Roman" w:hAnsi="Times New Roman"/>
                    </w:rPr>
                  </w:pPr>
                  <w:r w:rsidRPr="00C56858">
                    <w:rPr>
                      <w:rFonts w:ascii="Times New Roman" w:hAnsi="Times New Roman"/>
                    </w:rPr>
                    <w:t>Co-operation regarding extra-curricular activities of the department.</w:t>
                  </w:r>
                </w:p>
                <w:p w:rsidR="00665691" w:rsidRPr="00C56858" w:rsidRDefault="00665691" w:rsidP="00486481">
                  <w:pPr>
                    <w:pStyle w:val="ListParagraph"/>
                    <w:numPr>
                      <w:ilvl w:val="0"/>
                      <w:numId w:val="31"/>
                    </w:numPr>
                    <w:rPr>
                      <w:rFonts w:ascii="Times New Roman" w:hAnsi="Times New Roman"/>
                    </w:rPr>
                  </w:pPr>
                  <w:r w:rsidRPr="00C56858">
                    <w:rPr>
                      <w:rFonts w:ascii="Times New Roman" w:hAnsi="Times New Roman"/>
                    </w:rPr>
                    <w:t>Active participation at Parent-Teacher meetings.</w:t>
                  </w:r>
                </w:p>
                <w:p w:rsidR="00665691" w:rsidRPr="00C014DF" w:rsidRDefault="00665691" w:rsidP="0051272D">
                  <w:pPr>
                    <w:pStyle w:val="ListParagraph"/>
                    <w:numPr>
                      <w:ilvl w:val="0"/>
                      <w:numId w:val="31"/>
                    </w:numPr>
                    <w:rPr>
                      <w:rFonts w:ascii="Times New Roman" w:hAnsi="Times New Roman"/>
                    </w:rPr>
                  </w:pPr>
                  <w:r w:rsidRPr="00C56858">
                    <w:rPr>
                      <w:rFonts w:ascii="Times New Roman" w:hAnsi="Times New Roman"/>
                    </w:rPr>
                    <w:t>Positive suggestions for qualitative improvement</w:t>
                  </w:r>
                </w:p>
              </w:txbxContent>
            </v:textbox>
          </v:shape>
        </w:pic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EB7ED8" w:rsidRDefault="00EB7ED8" w:rsidP="0051272D">
      <w:pPr>
        <w:tabs>
          <w:tab w:val="left" w:pos="2268"/>
          <w:tab w:val="left" w:pos="3402"/>
          <w:tab w:val="left" w:pos="4536"/>
          <w:tab w:val="left" w:pos="5670"/>
          <w:tab w:val="left" w:pos="6804"/>
          <w:tab w:val="left" w:pos="7545"/>
          <w:tab w:val="left" w:pos="7938"/>
        </w:tabs>
        <w:rPr>
          <w:rFonts w:ascii="Times New Roman" w:hAnsi="Times New Roman"/>
        </w:rPr>
      </w:pPr>
    </w:p>
    <w:p w:rsidR="00EB7ED8" w:rsidRDefault="00EB7ED8" w:rsidP="0051272D">
      <w:pPr>
        <w:tabs>
          <w:tab w:val="left" w:pos="2268"/>
          <w:tab w:val="left" w:pos="3402"/>
          <w:tab w:val="left" w:pos="4536"/>
          <w:tab w:val="left" w:pos="5670"/>
          <w:tab w:val="left" w:pos="6804"/>
          <w:tab w:val="left" w:pos="7545"/>
          <w:tab w:val="left" w:pos="7938"/>
        </w:tabs>
        <w:rPr>
          <w:rFonts w:ascii="Times New Roman" w:hAnsi="Times New Roman"/>
        </w:rPr>
      </w:pPr>
    </w:p>
    <w:p w:rsidR="00EB7ED8" w:rsidRDefault="00EB7ED8" w:rsidP="0051272D">
      <w:pPr>
        <w:tabs>
          <w:tab w:val="left" w:pos="2268"/>
          <w:tab w:val="left" w:pos="3402"/>
          <w:tab w:val="left" w:pos="4536"/>
          <w:tab w:val="left" w:pos="5670"/>
          <w:tab w:val="left" w:pos="6804"/>
          <w:tab w:val="left" w:pos="7545"/>
          <w:tab w:val="left" w:pos="7938"/>
        </w:tabs>
        <w:rPr>
          <w:rFonts w:ascii="Times New Roman" w:hAnsi="Times New Roman"/>
        </w:rPr>
      </w:pPr>
    </w:p>
    <w:p w:rsidR="00EB7ED8" w:rsidRDefault="00EB7ED8" w:rsidP="0051272D">
      <w:pPr>
        <w:tabs>
          <w:tab w:val="left" w:pos="2268"/>
          <w:tab w:val="left" w:pos="3402"/>
          <w:tab w:val="left" w:pos="4536"/>
          <w:tab w:val="left" w:pos="5670"/>
          <w:tab w:val="left" w:pos="6804"/>
          <w:tab w:val="left" w:pos="7545"/>
          <w:tab w:val="left" w:pos="7938"/>
        </w:tabs>
        <w:rPr>
          <w:rFonts w:ascii="Times New Roman" w:hAnsi="Times New Roman"/>
        </w:rPr>
      </w:pPr>
    </w:p>
    <w:p w:rsidR="00EB7ED8" w:rsidRDefault="00EB7ED8" w:rsidP="00EB7ED8">
      <w:pPr>
        <w:tabs>
          <w:tab w:val="left" w:pos="2268"/>
          <w:tab w:val="left" w:pos="3402"/>
          <w:tab w:val="left" w:pos="3780"/>
        </w:tabs>
        <w:rPr>
          <w:rFonts w:ascii="Times New Roman" w:hAnsi="Times New Roman"/>
        </w:rPr>
      </w:pPr>
      <w:r>
        <w:rPr>
          <w:rFonts w:ascii="Times New Roman" w:hAnsi="Times New Roman"/>
        </w:rPr>
        <w:t>6.13 Development programmes for support staff</w:t>
      </w:r>
    </w:p>
    <w:tbl>
      <w:tblPr>
        <w:tblpPr w:leftFromText="180" w:rightFromText="180" w:vertAnchor="text" w:tblpY="1"/>
        <w:tblOverlap w:val="neve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7"/>
      </w:tblGrid>
      <w:tr w:rsidR="00EB7ED8" w:rsidTr="00EE47F9">
        <w:trPr>
          <w:trHeight w:val="113"/>
        </w:trPr>
        <w:tc>
          <w:tcPr>
            <w:tcW w:w="3967" w:type="dxa"/>
          </w:tcPr>
          <w:p w:rsidR="00EB7ED8" w:rsidRDefault="00EB7ED8" w:rsidP="00486481">
            <w:pPr>
              <w:pStyle w:val="ListParagraph"/>
              <w:numPr>
                <w:ilvl w:val="0"/>
                <w:numId w:val="33"/>
              </w:numPr>
              <w:tabs>
                <w:tab w:val="left" w:pos="2268"/>
                <w:tab w:val="left" w:pos="3402"/>
                <w:tab w:val="left" w:pos="3780"/>
              </w:tabs>
              <w:rPr>
                <w:rFonts w:ascii="Times New Roman" w:hAnsi="Times New Roman"/>
              </w:rPr>
            </w:pPr>
            <w:r>
              <w:rPr>
                <w:rFonts w:ascii="Times New Roman" w:hAnsi="Times New Roman"/>
              </w:rPr>
              <w:t>Staff co-operative</w:t>
            </w:r>
          </w:p>
          <w:p w:rsidR="00EB7ED8" w:rsidRPr="00C014DF" w:rsidRDefault="00EB7ED8" w:rsidP="00EB7ED8">
            <w:pPr>
              <w:pStyle w:val="ListParagraph"/>
              <w:numPr>
                <w:ilvl w:val="0"/>
                <w:numId w:val="33"/>
              </w:numPr>
              <w:tabs>
                <w:tab w:val="left" w:pos="2268"/>
                <w:tab w:val="left" w:pos="3402"/>
                <w:tab w:val="left" w:pos="3780"/>
              </w:tabs>
              <w:rPr>
                <w:rFonts w:ascii="Times New Roman" w:hAnsi="Times New Roman"/>
              </w:rPr>
            </w:pPr>
            <w:r w:rsidRPr="00EB7ED8">
              <w:rPr>
                <w:rFonts w:ascii="Times New Roman" w:hAnsi="Times New Roman"/>
              </w:rPr>
              <w:t>Provision of group i</w:t>
            </w:r>
            <w:r>
              <w:rPr>
                <w:rFonts w:ascii="Times New Roman" w:hAnsi="Times New Roman"/>
              </w:rPr>
              <w:t>nsurance</w:t>
            </w:r>
          </w:p>
        </w:tc>
      </w:tr>
    </w:tbl>
    <w:p w:rsidR="00EB7ED8" w:rsidRDefault="00EB7ED8"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br w:type="textWrapping" w:clear="all"/>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6.14 Initiatives taken by the institution to make the campus eco-friendly</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83" type="#_x0000_t202" style="position:absolute;margin-left:32.55pt;margin-top:14.45pt;width:324.3pt;height:182.4pt;z-index:251821056">
            <v:textbox style="mso-next-textbox:#_x0000_s1183">
              <w:txbxContent>
                <w:p w:rsidR="00665691" w:rsidRPr="004A747A" w:rsidRDefault="00665691" w:rsidP="00486481">
                  <w:pPr>
                    <w:pStyle w:val="ListParagraph"/>
                    <w:numPr>
                      <w:ilvl w:val="0"/>
                      <w:numId w:val="32"/>
                    </w:numPr>
                    <w:rPr>
                      <w:rFonts w:ascii="Times New Roman" w:hAnsi="Times New Roman"/>
                    </w:rPr>
                  </w:pPr>
                  <w:r w:rsidRPr="004A747A">
                    <w:rPr>
                      <w:rFonts w:ascii="Times New Roman" w:hAnsi="Times New Roman"/>
                    </w:rPr>
                    <w:t>All kinds of plastic have been banned from the college campus in an attempt to make this an eco –friendly ‘Green’ campus. To remind students and staff and to spread awareness placards have been put up at several spots within the campus.</w:t>
                  </w:r>
                </w:p>
                <w:p w:rsidR="00665691" w:rsidRPr="004A747A" w:rsidRDefault="00665691" w:rsidP="00486481">
                  <w:pPr>
                    <w:pStyle w:val="ListParagraph"/>
                    <w:numPr>
                      <w:ilvl w:val="0"/>
                      <w:numId w:val="32"/>
                    </w:numPr>
                    <w:rPr>
                      <w:rFonts w:ascii="Times New Roman" w:hAnsi="Times New Roman"/>
                    </w:rPr>
                  </w:pPr>
                  <w:r w:rsidRPr="004A747A">
                    <w:rPr>
                      <w:rFonts w:ascii="Times New Roman" w:hAnsi="Times New Roman"/>
                    </w:rPr>
                    <w:t>Weekly switching off of all electrical gadgets and supplies for one hour as a gesture of our commitment towards being Eco-friendly.</w:t>
                  </w:r>
                </w:p>
                <w:p w:rsidR="00665691" w:rsidRPr="004A747A" w:rsidRDefault="00665691" w:rsidP="00486481">
                  <w:pPr>
                    <w:pStyle w:val="ListParagraph"/>
                    <w:numPr>
                      <w:ilvl w:val="0"/>
                      <w:numId w:val="32"/>
                    </w:numPr>
                    <w:rPr>
                      <w:rFonts w:ascii="Times New Roman" w:hAnsi="Times New Roman"/>
                    </w:rPr>
                  </w:pPr>
                  <w:r w:rsidRPr="004A747A">
                    <w:rPr>
                      <w:rFonts w:ascii="Times New Roman" w:hAnsi="Times New Roman"/>
                    </w:rPr>
                    <w:t>Tree plantations at regular intervals.</w:t>
                  </w:r>
                </w:p>
                <w:p w:rsidR="00665691" w:rsidRPr="004A747A" w:rsidRDefault="00665691" w:rsidP="00486481">
                  <w:pPr>
                    <w:pStyle w:val="ListParagraph"/>
                    <w:numPr>
                      <w:ilvl w:val="0"/>
                      <w:numId w:val="32"/>
                    </w:numPr>
                    <w:rPr>
                      <w:rFonts w:ascii="Times New Roman" w:hAnsi="Times New Roman"/>
                    </w:rPr>
                  </w:pPr>
                  <w:r w:rsidRPr="004A747A">
                    <w:rPr>
                      <w:rFonts w:ascii="Times New Roman" w:hAnsi="Times New Roman"/>
                    </w:rPr>
                    <w:t>Strict tab on wastage of resources.</w:t>
                  </w: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272D" w:rsidRDefault="0051272D" w:rsidP="0051272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E0F36" w:rsidRDefault="00CE0F36" w:rsidP="0051272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51272D" w:rsidRPr="00C014DF" w:rsidRDefault="0051272D" w:rsidP="0051272D">
      <w:pPr>
        <w:tabs>
          <w:tab w:val="left" w:pos="2268"/>
          <w:tab w:val="left" w:pos="3402"/>
          <w:tab w:val="left" w:pos="4536"/>
          <w:tab w:val="left" w:pos="5670"/>
          <w:tab w:val="left" w:pos="6804"/>
          <w:tab w:val="left" w:pos="7545"/>
          <w:tab w:val="left" w:pos="7938"/>
        </w:tabs>
        <w:ind w:left="-142"/>
        <w:rPr>
          <w:rFonts w:ascii="Times New Roman" w:hAnsi="Times New Roman"/>
          <w:b/>
          <w:sz w:val="28"/>
          <w:szCs w:val="28"/>
          <w:u w:val="single"/>
        </w:rPr>
      </w:pPr>
      <w:r w:rsidRPr="00C014DF">
        <w:rPr>
          <w:rFonts w:ascii="Times New Roman" w:hAnsi="Times New Roman"/>
          <w:b/>
          <w:sz w:val="28"/>
          <w:szCs w:val="28"/>
        </w:rPr>
        <w:t>Criterion – VII</w:t>
      </w:r>
      <w:r w:rsidRPr="00C014DF">
        <w:rPr>
          <w:rFonts w:ascii="Times New Roman" w:hAnsi="Times New Roman"/>
          <w:b/>
          <w:sz w:val="28"/>
          <w:szCs w:val="28"/>
          <w:u w:val="single"/>
        </w:rPr>
        <w:t xml:space="preserve"> </w:t>
      </w:r>
    </w:p>
    <w:p w:rsidR="0051272D" w:rsidRPr="00C014DF" w:rsidRDefault="0051272D" w:rsidP="0051272D">
      <w:pPr>
        <w:tabs>
          <w:tab w:val="left" w:pos="2268"/>
          <w:tab w:val="left" w:pos="3402"/>
          <w:tab w:val="left" w:pos="4536"/>
          <w:tab w:val="left" w:pos="5670"/>
          <w:tab w:val="left" w:pos="6804"/>
          <w:tab w:val="left" w:pos="7545"/>
          <w:tab w:val="left" w:pos="7938"/>
        </w:tabs>
        <w:ind w:left="-142"/>
        <w:rPr>
          <w:rFonts w:ascii="Times New Roman" w:hAnsi="Times New Roman"/>
          <w:b/>
          <w:sz w:val="28"/>
          <w:szCs w:val="28"/>
          <w:u w:val="single"/>
        </w:rPr>
      </w:pPr>
      <w:r w:rsidRPr="00C014DF">
        <w:rPr>
          <w:rFonts w:ascii="Times New Roman" w:hAnsi="Times New Roman"/>
          <w:b/>
          <w:sz w:val="28"/>
          <w:szCs w:val="28"/>
        </w:rPr>
        <w:t xml:space="preserve">7. </w:t>
      </w:r>
      <w:r w:rsidRPr="00C014DF">
        <w:rPr>
          <w:rFonts w:ascii="Times New Roman" w:hAnsi="Times New Roman"/>
          <w:b/>
          <w:sz w:val="28"/>
          <w:szCs w:val="28"/>
          <w:u w:val="single"/>
        </w:rPr>
        <w:t>Innovations and Best Practices</w:t>
      </w:r>
    </w:p>
    <w:p w:rsidR="0051272D" w:rsidRPr="005B681C" w:rsidRDefault="00EA7B35" w:rsidP="0051272D">
      <w:pPr>
        <w:pStyle w:val="NoSpacing"/>
        <w:rPr>
          <w:rFonts w:ascii="Times New Roman" w:hAnsi="Times New Roman"/>
        </w:rPr>
      </w:pPr>
      <w:r>
        <w:rPr>
          <w:rFonts w:ascii="Times New Roman" w:hAnsi="Times New Roman"/>
        </w:rPr>
        <w:t xml:space="preserve">7.1 </w:t>
      </w:r>
      <w:r w:rsidR="0051272D" w:rsidRPr="005B681C">
        <w:rPr>
          <w:rFonts w:ascii="Times New Roman" w:hAnsi="Times New Roman"/>
        </w:rPr>
        <w:t xml:space="preserve">Innovations introduced during this academic year which have created a positive impact on the      </w:t>
      </w:r>
    </w:p>
    <w:p w:rsidR="0051272D" w:rsidRPr="005B681C" w:rsidRDefault="00EA7B35" w:rsidP="0051272D">
      <w:pPr>
        <w:pStyle w:val="NoSpacing"/>
        <w:rPr>
          <w:rFonts w:ascii="Times New Roman" w:hAnsi="Times New Roman"/>
        </w:rPr>
      </w:pPr>
      <w:r>
        <w:rPr>
          <w:rFonts w:ascii="Times New Roman" w:hAnsi="Times New Roman"/>
        </w:rPr>
        <w:t xml:space="preserve">    </w:t>
      </w:r>
      <w:proofErr w:type="gramStart"/>
      <w:r w:rsidR="0051272D" w:rsidRPr="005B681C">
        <w:rPr>
          <w:rFonts w:ascii="Times New Roman" w:hAnsi="Times New Roman"/>
        </w:rPr>
        <w:t>functioning</w:t>
      </w:r>
      <w:proofErr w:type="gramEnd"/>
      <w:r w:rsidR="0051272D" w:rsidRPr="005B681C">
        <w:rPr>
          <w:rFonts w:ascii="Times New Roman" w:hAnsi="Times New Roman"/>
        </w:rPr>
        <w:t xml:space="preserve"> of the institution. Give details.</w:t>
      </w:r>
    </w:p>
    <w:p w:rsidR="0051272D" w:rsidRPr="005B681C" w:rsidRDefault="00CA1E6F" w:rsidP="0051272D">
      <w:pPr>
        <w:tabs>
          <w:tab w:val="left" w:pos="2268"/>
          <w:tab w:val="left" w:pos="3402"/>
          <w:tab w:val="left" w:pos="4536"/>
          <w:tab w:val="left" w:pos="5670"/>
          <w:tab w:val="left" w:pos="6804"/>
          <w:tab w:val="left" w:pos="7545"/>
          <w:tab w:val="left" w:pos="7938"/>
        </w:tabs>
        <w:ind w:firstLine="1077"/>
        <w:rPr>
          <w:rFonts w:ascii="Times New Roman" w:hAnsi="Times New Roman"/>
        </w:rPr>
      </w:pPr>
      <w:r w:rsidRPr="00CA1E6F">
        <w:rPr>
          <w:rFonts w:ascii="Times New Roman" w:hAnsi="Times New Roman"/>
          <w:noProof/>
        </w:rPr>
        <w:pict>
          <v:shape id="_x0000_s1184" type="#_x0000_t202" style="position:absolute;left:0;text-align:left;margin-left:27pt;margin-top:4.3pt;width:283.45pt;height:123.55pt;z-index:251822080">
            <v:textbox style="mso-next-textbox:#_x0000_s1184">
              <w:txbxContent>
                <w:p w:rsidR="00665691" w:rsidRPr="008D15FF" w:rsidRDefault="00665691" w:rsidP="00B4698F">
                  <w:pPr>
                    <w:jc w:val="both"/>
                    <w:rPr>
                      <w:rFonts w:ascii="Times New Roman" w:hAnsi="Times New Roman"/>
                    </w:rPr>
                  </w:pPr>
                  <w:r w:rsidRPr="008D15FF">
                    <w:rPr>
                      <w:rFonts w:ascii="Times New Roman" w:hAnsi="Times New Roman"/>
                    </w:rPr>
                    <w:t>Introduction</w:t>
                  </w:r>
                  <w:r>
                    <w:rPr>
                      <w:rFonts w:ascii="Times New Roman" w:hAnsi="Times New Roman"/>
                    </w:rPr>
                    <w:t xml:space="preserve"> of ICTs have shown a dramatic </w:t>
                  </w:r>
                  <w:r w:rsidRPr="008D15FF">
                    <w:rPr>
                      <w:rFonts w:ascii="Times New Roman" w:hAnsi="Times New Roman"/>
                    </w:rPr>
                    <w:t>improvement</w:t>
                  </w:r>
                  <w:r>
                    <w:rPr>
                      <w:rFonts w:ascii="Times New Roman" w:hAnsi="Times New Roman"/>
                    </w:rPr>
                    <w:t xml:space="preserve"> </w:t>
                  </w:r>
                  <w:r w:rsidRPr="008D15FF">
                    <w:rPr>
                      <w:rFonts w:ascii="Times New Roman" w:hAnsi="Times New Roman"/>
                    </w:rPr>
                    <w:t xml:space="preserve">among students. Some </w:t>
                  </w:r>
                  <w:proofErr w:type="gramStart"/>
                  <w:r w:rsidRPr="008D15FF">
                    <w:rPr>
                      <w:rFonts w:ascii="Times New Roman" w:hAnsi="Times New Roman"/>
                    </w:rPr>
                    <w:t>students</w:t>
                  </w:r>
                  <w:proofErr w:type="gramEnd"/>
                  <w:r w:rsidRPr="008D15FF">
                    <w:rPr>
                      <w:rFonts w:ascii="Times New Roman" w:hAnsi="Times New Roman"/>
                    </w:rPr>
                    <w:t xml:space="preserve"> who were judge</w:t>
                  </w:r>
                  <w:r>
                    <w:rPr>
                      <w:rFonts w:ascii="Times New Roman" w:hAnsi="Times New Roman"/>
                    </w:rPr>
                    <w:t xml:space="preserve">d as weak till date, exhibited very positive responses in ICT classes, which, in turn, reflected in their enhanced </w:t>
                  </w:r>
                  <w:r w:rsidRPr="008D15FF">
                    <w:rPr>
                      <w:rFonts w:ascii="Times New Roman" w:hAnsi="Times New Roman"/>
                    </w:rPr>
                    <w:t>performance.</w:t>
                  </w:r>
                  <w:r>
                    <w:rPr>
                      <w:rFonts w:ascii="Times New Roman" w:hAnsi="Times New Roman"/>
                    </w:rPr>
                    <w:t xml:space="preserve"> Declaring </w:t>
                  </w:r>
                  <w:r w:rsidRPr="008D15FF">
                    <w:rPr>
                      <w:rFonts w:ascii="Times New Roman" w:hAnsi="Times New Roman"/>
                    </w:rPr>
                    <w:t xml:space="preserve">the campus as a </w:t>
                  </w:r>
                  <w:proofErr w:type="gramStart"/>
                  <w:r w:rsidRPr="008D15FF">
                    <w:rPr>
                      <w:rFonts w:ascii="Times New Roman" w:hAnsi="Times New Roman"/>
                    </w:rPr>
                    <w:t>Green  Campus</w:t>
                  </w:r>
                  <w:proofErr w:type="gramEnd"/>
                  <w:r w:rsidRPr="008D15FF">
                    <w:rPr>
                      <w:rFonts w:ascii="Times New Roman" w:hAnsi="Times New Roman"/>
                    </w:rPr>
                    <w:t xml:space="preserve">  al</w:t>
                  </w:r>
                  <w:r>
                    <w:rPr>
                      <w:rFonts w:ascii="Times New Roman" w:hAnsi="Times New Roman"/>
                    </w:rPr>
                    <w:t xml:space="preserve">so  contributed in an enhanced </w:t>
                  </w:r>
                  <w:r w:rsidRPr="008D15FF">
                    <w:rPr>
                      <w:rFonts w:ascii="Times New Roman" w:hAnsi="Times New Roman"/>
                    </w:rPr>
                    <w:t>environmental awareness among our students and staff</w:t>
                  </w:r>
                  <w:r>
                    <w:rPr>
                      <w:rFonts w:ascii="Times New Roman" w:hAnsi="Times New Roman"/>
                    </w:rPr>
                    <w:t>.</w:t>
                  </w: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4"/>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p>
    <w:p w:rsidR="00654B45" w:rsidRDefault="00654B45" w:rsidP="0051272D">
      <w:pPr>
        <w:pStyle w:val="NoSpacing"/>
        <w:rPr>
          <w:rFonts w:ascii="Times New Roman" w:hAnsi="Times New Roman"/>
        </w:rPr>
      </w:pPr>
    </w:p>
    <w:p w:rsidR="00654B45" w:rsidRDefault="00654B45" w:rsidP="0051272D">
      <w:pPr>
        <w:pStyle w:val="NoSpacing"/>
        <w:rPr>
          <w:rFonts w:ascii="Times New Roman" w:hAnsi="Times New Roman"/>
        </w:rPr>
      </w:pPr>
    </w:p>
    <w:p w:rsidR="00654B45" w:rsidRDefault="00654B45" w:rsidP="0051272D">
      <w:pPr>
        <w:pStyle w:val="NoSpacing"/>
        <w:rPr>
          <w:rFonts w:ascii="Times New Roman" w:hAnsi="Times New Roman"/>
        </w:rPr>
      </w:pPr>
    </w:p>
    <w:p w:rsidR="00654B45" w:rsidRDefault="00654B45" w:rsidP="0051272D">
      <w:pPr>
        <w:pStyle w:val="NoSpacing"/>
        <w:rPr>
          <w:rFonts w:ascii="Times New Roman" w:hAnsi="Times New Roman"/>
        </w:rPr>
      </w:pPr>
    </w:p>
    <w:p w:rsidR="0051272D" w:rsidRDefault="0051272D" w:rsidP="0051272D">
      <w:pPr>
        <w:pStyle w:val="NoSpacing"/>
        <w:rPr>
          <w:rFonts w:ascii="Times New Roman" w:hAnsi="Times New Roman"/>
        </w:rPr>
      </w:pPr>
    </w:p>
    <w:p w:rsidR="0051272D" w:rsidRDefault="0051272D" w:rsidP="0051272D">
      <w:pPr>
        <w:pStyle w:val="NoSpacing"/>
        <w:rPr>
          <w:rFonts w:ascii="Times New Roman" w:hAnsi="Times New Roman"/>
        </w:rPr>
      </w:pPr>
      <w:r w:rsidRPr="005B681C">
        <w:rPr>
          <w:rFonts w:ascii="Times New Roman" w:hAnsi="Times New Roman"/>
        </w:rPr>
        <w:t xml:space="preserve"> </w:t>
      </w:r>
      <w:r>
        <w:rPr>
          <w:rFonts w:ascii="Times New Roman" w:hAnsi="Times New Roman"/>
        </w:rPr>
        <w:t>7.2</w:t>
      </w:r>
      <w:r w:rsidRPr="005B681C">
        <w:rPr>
          <w:rFonts w:ascii="Times New Roman" w:hAnsi="Times New Roman"/>
        </w:rPr>
        <w:t xml:space="preserve">   </w:t>
      </w:r>
      <w:r>
        <w:rPr>
          <w:rFonts w:ascii="Times New Roman" w:hAnsi="Times New Roman"/>
        </w:rPr>
        <w:t>Provide the Action Taken Report</w:t>
      </w:r>
      <w:r w:rsidR="00824752">
        <w:rPr>
          <w:rFonts w:ascii="Times New Roman" w:hAnsi="Times New Roman"/>
        </w:rPr>
        <w:t xml:space="preserve"> </w:t>
      </w:r>
      <w:r>
        <w:rPr>
          <w:rFonts w:ascii="Times New Roman" w:hAnsi="Times New Roman"/>
        </w:rPr>
        <w:t xml:space="preserve">(ATR) based on the plan of action </w:t>
      </w:r>
    </w:p>
    <w:p w:rsidR="00522315" w:rsidRDefault="0051272D" w:rsidP="0051272D">
      <w:pPr>
        <w:pStyle w:val="NoSpacing"/>
        <w:ind w:left="360"/>
        <w:rPr>
          <w:rFonts w:ascii="Times New Roman" w:hAnsi="Times New Roman"/>
        </w:rPr>
      </w:pPr>
      <w:r>
        <w:rPr>
          <w:rFonts w:ascii="Times New Roman" w:hAnsi="Times New Roman"/>
        </w:rPr>
        <w:t xml:space="preserve">         Decided upon at the beginning of the year</w:t>
      </w:r>
      <w:r w:rsidRPr="005B681C">
        <w:rPr>
          <w:rFonts w:ascii="Times New Roman" w:hAnsi="Times New Roman"/>
        </w:rPr>
        <w:t xml:space="preserve"> </w:t>
      </w:r>
    </w:p>
    <w:p w:rsidR="00522315" w:rsidRDefault="00522315" w:rsidP="0051272D">
      <w:pPr>
        <w:pStyle w:val="NoSpacing"/>
        <w:ind w:left="360"/>
        <w:rPr>
          <w:rFonts w:ascii="Times New Roman" w:hAnsi="Times New Roman"/>
        </w:rPr>
      </w:pPr>
    </w:p>
    <w:p w:rsidR="00522315" w:rsidRDefault="00522315" w:rsidP="0051272D">
      <w:pPr>
        <w:pStyle w:val="NoSpacing"/>
        <w:ind w:left="360"/>
        <w:rPr>
          <w:rFonts w:ascii="Times New Roman" w:hAnsi="Times New Roman"/>
        </w:rPr>
      </w:pPr>
    </w:p>
    <w:p w:rsidR="00522315" w:rsidRDefault="00CA1E6F" w:rsidP="0051272D">
      <w:pPr>
        <w:pStyle w:val="NoSpacing"/>
        <w:ind w:left="360"/>
        <w:rPr>
          <w:rFonts w:ascii="Times New Roman" w:hAnsi="Times New Roman"/>
        </w:rPr>
      </w:pPr>
      <w:r w:rsidRPr="00CA1E6F">
        <w:rPr>
          <w:rFonts w:ascii="Times New Roman" w:hAnsi="Times New Roman"/>
          <w:noProof/>
        </w:rPr>
        <w:pict>
          <v:shape id="_x0000_s1185" type="#_x0000_t202" style="position:absolute;left:0;text-align:left;margin-left:46.35pt;margin-top:4.3pt;width:283.45pt;height:193.35pt;z-index:251823104">
            <v:textbox style="mso-next-textbox:#_x0000_s1185">
              <w:txbxContent>
                <w:p w:rsidR="00665691" w:rsidRPr="00873428" w:rsidRDefault="00665691" w:rsidP="00486481">
                  <w:pPr>
                    <w:pStyle w:val="ListParagraph"/>
                    <w:numPr>
                      <w:ilvl w:val="0"/>
                      <w:numId w:val="37"/>
                    </w:numPr>
                    <w:rPr>
                      <w:rFonts w:ascii="Times New Roman" w:hAnsi="Times New Roman"/>
                    </w:rPr>
                  </w:pPr>
                  <w:r w:rsidRPr="00873428">
                    <w:rPr>
                      <w:rFonts w:ascii="Times New Roman" w:hAnsi="Times New Roman"/>
                    </w:rPr>
                    <w:t>Tutorial classes taken in all departments</w:t>
                  </w:r>
                </w:p>
                <w:p w:rsidR="00665691" w:rsidRPr="00873428" w:rsidRDefault="00665691" w:rsidP="00486481">
                  <w:pPr>
                    <w:pStyle w:val="ListParagraph"/>
                    <w:numPr>
                      <w:ilvl w:val="0"/>
                      <w:numId w:val="37"/>
                    </w:numPr>
                    <w:rPr>
                      <w:rFonts w:ascii="Times New Roman" w:hAnsi="Times New Roman"/>
                    </w:rPr>
                  </w:pPr>
                  <w:r w:rsidRPr="00873428">
                    <w:rPr>
                      <w:rFonts w:ascii="Times New Roman" w:hAnsi="Times New Roman"/>
                    </w:rPr>
                    <w:t>Students project carried out by some departments</w:t>
                  </w:r>
                </w:p>
                <w:p w:rsidR="00665691" w:rsidRPr="00873428" w:rsidRDefault="00665691" w:rsidP="00486481">
                  <w:pPr>
                    <w:pStyle w:val="ListParagraph"/>
                    <w:numPr>
                      <w:ilvl w:val="0"/>
                      <w:numId w:val="37"/>
                    </w:numPr>
                    <w:rPr>
                      <w:rFonts w:ascii="Times New Roman" w:hAnsi="Times New Roman"/>
                    </w:rPr>
                  </w:pPr>
                  <w:r w:rsidRPr="00873428">
                    <w:rPr>
                      <w:rFonts w:ascii="Times New Roman" w:hAnsi="Times New Roman"/>
                    </w:rPr>
                    <w:t>Student seminars introduced</w:t>
                  </w:r>
                </w:p>
                <w:p w:rsidR="00665691" w:rsidRPr="00873428" w:rsidRDefault="00665691" w:rsidP="00486481">
                  <w:pPr>
                    <w:pStyle w:val="ListParagraph"/>
                    <w:numPr>
                      <w:ilvl w:val="0"/>
                      <w:numId w:val="37"/>
                    </w:numPr>
                    <w:rPr>
                      <w:rFonts w:ascii="Times New Roman" w:hAnsi="Times New Roman"/>
                    </w:rPr>
                  </w:pPr>
                  <w:r w:rsidRPr="00873428">
                    <w:rPr>
                      <w:rFonts w:ascii="Times New Roman" w:hAnsi="Times New Roman"/>
                    </w:rPr>
                    <w:t>Extension lectures conducted in almost all the departments</w:t>
                  </w:r>
                </w:p>
                <w:p w:rsidR="00665691" w:rsidRPr="00873428" w:rsidRDefault="00665691" w:rsidP="00486481">
                  <w:pPr>
                    <w:pStyle w:val="ListParagraph"/>
                    <w:numPr>
                      <w:ilvl w:val="0"/>
                      <w:numId w:val="37"/>
                    </w:numPr>
                    <w:rPr>
                      <w:rFonts w:ascii="Times New Roman" w:hAnsi="Times New Roman"/>
                    </w:rPr>
                  </w:pPr>
                  <w:r w:rsidRPr="00873428">
                    <w:rPr>
                      <w:rFonts w:ascii="Times New Roman" w:hAnsi="Times New Roman"/>
                    </w:rPr>
                    <w:t>ICT classes incorporated in the routine of all departments</w:t>
                  </w:r>
                </w:p>
                <w:p w:rsidR="00665691" w:rsidRPr="00873428" w:rsidRDefault="00665691" w:rsidP="00486481">
                  <w:pPr>
                    <w:pStyle w:val="ListParagraph"/>
                    <w:numPr>
                      <w:ilvl w:val="0"/>
                      <w:numId w:val="37"/>
                    </w:numPr>
                    <w:rPr>
                      <w:rFonts w:ascii="Times New Roman" w:hAnsi="Times New Roman"/>
                    </w:rPr>
                  </w:pPr>
                  <w:r w:rsidRPr="00873428">
                    <w:rPr>
                      <w:rFonts w:ascii="Times New Roman" w:hAnsi="Times New Roman"/>
                    </w:rPr>
                    <w:t>Several cells established</w:t>
                  </w:r>
                </w:p>
                <w:p w:rsidR="00665691" w:rsidRPr="00873428" w:rsidRDefault="00665691" w:rsidP="00486481">
                  <w:pPr>
                    <w:pStyle w:val="ListParagraph"/>
                    <w:numPr>
                      <w:ilvl w:val="0"/>
                      <w:numId w:val="36"/>
                    </w:numPr>
                    <w:rPr>
                      <w:rFonts w:ascii="Times New Roman" w:hAnsi="Times New Roman"/>
                    </w:rPr>
                  </w:pPr>
                  <w:r w:rsidRPr="00873428">
                    <w:rPr>
                      <w:rFonts w:ascii="Times New Roman" w:hAnsi="Times New Roman"/>
                    </w:rPr>
                    <w:t>The campus  has been rendered  plastic free</w:t>
                  </w:r>
                </w:p>
                <w:p w:rsidR="00665691" w:rsidRPr="00873428" w:rsidRDefault="00665691" w:rsidP="00486481">
                  <w:pPr>
                    <w:pStyle w:val="ListParagraph"/>
                    <w:numPr>
                      <w:ilvl w:val="0"/>
                      <w:numId w:val="36"/>
                    </w:numPr>
                    <w:rPr>
                      <w:rFonts w:ascii="Times New Roman" w:hAnsi="Times New Roman"/>
                    </w:rPr>
                  </w:pPr>
                  <w:r w:rsidRPr="00873428">
                    <w:rPr>
                      <w:rFonts w:ascii="Times New Roman" w:hAnsi="Times New Roman"/>
                    </w:rPr>
                    <w:t>Many trees planted</w:t>
                  </w:r>
                </w:p>
                <w:p w:rsidR="00665691" w:rsidRPr="00873428" w:rsidRDefault="00665691" w:rsidP="00486481">
                  <w:pPr>
                    <w:pStyle w:val="ListParagraph"/>
                    <w:numPr>
                      <w:ilvl w:val="0"/>
                      <w:numId w:val="36"/>
                    </w:numPr>
                    <w:rPr>
                      <w:rFonts w:ascii="Times New Roman" w:hAnsi="Times New Roman"/>
                    </w:rPr>
                  </w:pPr>
                  <w:r w:rsidRPr="00873428">
                    <w:rPr>
                      <w:rFonts w:ascii="Times New Roman" w:hAnsi="Times New Roman"/>
                    </w:rPr>
                    <w:t>Computer literacy program introduced</w:t>
                  </w:r>
                </w:p>
              </w:txbxContent>
            </v:textbox>
          </v:shape>
        </w:pict>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r w:rsidR="0051272D">
        <w:rPr>
          <w:rFonts w:ascii="Times New Roman" w:hAnsi="Times New Roman"/>
        </w:rPr>
        <w:tab/>
      </w:r>
    </w:p>
    <w:p w:rsidR="0051272D" w:rsidRPr="005B681C" w:rsidRDefault="0051272D" w:rsidP="0051272D">
      <w:pPr>
        <w:pStyle w:val="NoSpacing"/>
        <w:ind w:left="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86" type="#_x0000_t202" style="position:absolute;margin-left:27pt;margin-top:22.35pt;width:283.45pt;height:59.45pt;z-index:251824128">
            <v:textbox style="mso-next-textbox:#_x0000_s1186">
              <w:txbxContent>
                <w:p w:rsidR="00665691" w:rsidRPr="00E018CD" w:rsidRDefault="00665691" w:rsidP="00486481">
                  <w:pPr>
                    <w:numPr>
                      <w:ilvl w:val="0"/>
                      <w:numId w:val="5"/>
                    </w:numPr>
                    <w:rPr>
                      <w:rFonts w:ascii="Times New Roman" w:hAnsi="Times New Roman"/>
                    </w:rPr>
                  </w:pPr>
                  <w:r w:rsidRPr="00E018CD">
                    <w:rPr>
                      <w:rFonts w:ascii="Times New Roman" w:hAnsi="Times New Roman"/>
                    </w:rPr>
                    <w:t>Workshop on Mental health for students and staff</w:t>
                  </w:r>
                </w:p>
                <w:p w:rsidR="00665691" w:rsidRPr="00E018CD" w:rsidRDefault="00665691" w:rsidP="00486481">
                  <w:pPr>
                    <w:numPr>
                      <w:ilvl w:val="0"/>
                      <w:numId w:val="5"/>
                    </w:numPr>
                    <w:rPr>
                      <w:rFonts w:ascii="Times New Roman" w:hAnsi="Times New Roman"/>
                    </w:rPr>
                  </w:pPr>
                  <w:r w:rsidRPr="00E018CD">
                    <w:rPr>
                      <w:rFonts w:ascii="Times New Roman" w:hAnsi="Times New Roman"/>
                    </w:rPr>
                    <w:t>Eye Scanning  Camp for students and staff</w:t>
                  </w:r>
                </w:p>
                <w:p w:rsidR="00665691" w:rsidRPr="00E018CD" w:rsidRDefault="00665691" w:rsidP="00486481">
                  <w:pPr>
                    <w:numPr>
                      <w:ilvl w:val="0"/>
                      <w:numId w:val="5"/>
                    </w:numPr>
                    <w:rPr>
                      <w:rFonts w:ascii="Times New Roman" w:hAnsi="Times New Roman"/>
                    </w:rPr>
                  </w:pPr>
                </w:p>
              </w:txbxContent>
            </v:textbox>
          </v:shape>
        </w:pict>
      </w:r>
      <w:r w:rsidR="0051272D" w:rsidRPr="005B681C">
        <w:rPr>
          <w:rFonts w:ascii="Times New Roman" w:hAnsi="Times New Roman"/>
        </w:rPr>
        <w:t xml:space="preserve">7.3 Give two Best Practices of the institution </w:t>
      </w:r>
      <w:r w:rsidR="0051272D" w:rsidRPr="005B681C">
        <w:rPr>
          <w:rFonts w:ascii="Times New Roman" w:hAnsi="Times New Roman"/>
          <w:i/>
          <w:sz w:val="20"/>
        </w:rPr>
        <w:t>(please see the format in the NAAC Self-study Manuals)</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32"/>
        </w:rPr>
      </w:pPr>
    </w:p>
    <w:p w:rsidR="0051272D" w:rsidRDefault="0051272D" w:rsidP="0051272D">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51272D" w:rsidRDefault="0051272D" w:rsidP="0051272D">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51272D" w:rsidRPr="005B681C" w:rsidRDefault="0051272D" w:rsidP="0051272D">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Pr>
          <w:rFonts w:ascii="Times New Roman" w:hAnsi="Times New Roman"/>
        </w:rPr>
        <w:tab/>
      </w:r>
      <w:r w:rsidRPr="005B681C">
        <w:rPr>
          <w:rFonts w:ascii="Times New Roman" w:hAnsi="Times New Roman"/>
          <w:b/>
          <w:i/>
        </w:rPr>
        <w:t xml:space="preserve">*Provide the details in annexure (annexure need to be numbered as </w:t>
      </w:r>
      <w:proofErr w:type="spellStart"/>
      <w:r w:rsidRPr="005B681C">
        <w:rPr>
          <w:rFonts w:ascii="Times New Roman" w:hAnsi="Times New Roman"/>
          <w:b/>
          <w:i/>
        </w:rPr>
        <w:t>i</w:t>
      </w:r>
      <w:proofErr w:type="spellEnd"/>
      <w:r w:rsidRPr="005B681C">
        <w:rPr>
          <w:rFonts w:ascii="Times New Roman" w:hAnsi="Times New Roman"/>
          <w:b/>
          <w:i/>
        </w:rPr>
        <w:t xml:space="preserve">, </w:t>
      </w:r>
      <w:proofErr w:type="spellStart"/>
      <w:r w:rsidRPr="005B681C">
        <w:rPr>
          <w:rFonts w:ascii="Times New Roman" w:hAnsi="Times New Roman"/>
          <w:b/>
          <w:i/>
        </w:rPr>
        <w:t>ii</w:t>
      </w:r>
      <w:proofErr w:type="gramStart"/>
      <w:r w:rsidRPr="005B681C">
        <w:rPr>
          <w:rFonts w:ascii="Times New Roman" w:hAnsi="Times New Roman"/>
          <w:b/>
          <w:i/>
        </w:rPr>
        <w:t>,iii</w:t>
      </w:r>
      <w:proofErr w:type="spellEnd"/>
      <w:proofErr w:type="gramEnd"/>
      <w:r w:rsidRPr="005B681C">
        <w:rPr>
          <w:rFonts w:ascii="Times New Roman" w:hAnsi="Times New Roman"/>
          <w:b/>
          <w:i/>
        </w:rPr>
        <w:t>)</w:t>
      </w: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187" type="#_x0000_t202" style="position:absolute;margin-left:24pt;margin-top:19pt;width:286.45pt;height:174.85pt;z-index:251825152">
            <v:textbox style="mso-next-textbox:#_x0000_s1187">
              <w:txbxContent>
                <w:p w:rsidR="00665691" w:rsidRPr="00681E66" w:rsidRDefault="00665691" w:rsidP="00681E66">
                  <w:pPr>
                    <w:jc w:val="both"/>
                    <w:rPr>
                      <w:rFonts w:ascii="Times New Roman" w:hAnsi="Times New Roman"/>
                    </w:rPr>
                  </w:pPr>
                  <w:r w:rsidRPr="00681E66">
                    <w:rPr>
                      <w:rFonts w:ascii="Times New Roman" w:hAnsi="Times New Roman"/>
                    </w:rPr>
                    <w:t>In order to incu</w:t>
                  </w:r>
                  <w:r>
                    <w:rPr>
                      <w:rFonts w:ascii="Times New Roman" w:hAnsi="Times New Roman"/>
                    </w:rPr>
                    <w:t xml:space="preserve">lcate in students an awareness </w:t>
                  </w:r>
                  <w:r w:rsidRPr="00681E66">
                    <w:rPr>
                      <w:rFonts w:ascii="Times New Roman" w:hAnsi="Times New Roman"/>
                    </w:rPr>
                    <w:t>reg</w:t>
                  </w:r>
                  <w:r>
                    <w:rPr>
                      <w:rFonts w:ascii="Times New Roman" w:hAnsi="Times New Roman"/>
                    </w:rPr>
                    <w:t xml:space="preserve">arding environment and the </w:t>
                  </w:r>
                  <w:proofErr w:type="gramStart"/>
                  <w:r>
                    <w:rPr>
                      <w:rFonts w:ascii="Times New Roman" w:hAnsi="Times New Roman"/>
                    </w:rPr>
                    <w:t>its</w:t>
                  </w:r>
                  <w:proofErr w:type="gramEnd"/>
                  <w:r>
                    <w:rPr>
                      <w:rFonts w:ascii="Times New Roman" w:hAnsi="Times New Roman"/>
                    </w:rPr>
                    <w:t xml:space="preserve"> eminent </w:t>
                  </w:r>
                  <w:r w:rsidRPr="00681E66">
                    <w:rPr>
                      <w:rFonts w:ascii="Times New Roman" w:hAnsi="Times New Roman"/>
                    </w:rPr>
                    <w:t>dangers the campus has been rendered a plastic free zone.</w:t>
                  </w:r>
                  <w:r>
                    <w:rPr>
                      <w:rFonts w:ascii="Times New Roman" w:hAnsi="Times New Roman"/>
                    </w:rPr>
                    <w:t xml:space="preserve"> </w:t>
                  </w:r>
                  <w:r w:rsidRPr="00681E66">
                    <w:rPr>
                      <w:rFonts w:ascii="Times New Roman" w:hAnsi="Times New Roman"/>
                    </w:rPr>
                    <w:t>Placards carrying messages on protection of environment has been put up at various spots within the campus. Trees are planted at regular intervals.</w:t>
                  </w:r>
                  <w:r>
                    <w:rPr>
                      <w:rFonts w:ascii="Times New Roman" w:hAnsi="Times New Roman"/>
                    </w:rPr>
                    <w:t xml:space="preserve"> To protect </w:t>
                  </w:r>
                  <w:r w:rsidRPr="00681E66">
                    <w:rPr>
                      <w:rFonts w:ascii="Times New Roman" w:hAnsi="Times New Roman"/>
                    </w:rPr>
                    <w:t>the campus from being lit</w:t>
                  </w:r>
                  <w:r>
                    <w:rPr>
                      <w:rFonts w:ascii="Times New Roman" w:hAnsi="Times New Roman"/>
                    </w:rPr>
                    <w:t xml:space="preserve">tered dust </w:t>
                  </w:r>
                  <w:proofErr w:type="gramStart"/>
                  <w:r>
                    <w:rPr>
                      <w:rFonts w:ascii="Times New Roman" w:hAnsi="Times New Roman"/>
                    </w:rPr>
                    <w:t>bins  are</w:t>
                  </w:r>
                  <w:proofErr w:type="gramEnd"/>
                  <w:r>
                    <w:rPr>
                      <w:rFonts w:ascii="Times New Roman" w:hAnsi="Times New Roman"/>
                    </w:rPr>
                    <w:t xml:space="preserve"> placed in </w:t>
                  </w:r>
                  <w:r w:rsidRPr="00681E66">
                    <w:rPr>
                      <w:rFonts w:ascii="Times New Roman" w:hAnsi="Times New Roman"/>
                    </w:rPr>
                    <w:t>all floors and  necessary  corners. A strict vigilan</w:t>
                  </w:r>
                  <w:r>
                    <w:rPr>
                      <w:rFonts w:ascii="Times New Roman" w:hAnsi="Times New Roman"/>
                    </w:rPr>
                    <w:t xml:space="preserve">ce is maintained </w:t>
                  </w:r>
                  <w:r w:rsidRPr="00681E66">
                    <w:rPr>
                      <w:rFonts w:ascii="Times New Roman" w:hAnsi="Times New Roman"/>
                    </w:rPr>
                    <w:t>to check wastage of resources.</w:t>
                  </w:r>
                  <w:r>
                    <w:rPr>
                      <w:rFonts w:ascii="Times New Roman" w:hAnsi="Times New Roman"/>
                    </w:rPr>
                    <w:t xml:space="preserve"> </w:t>
                  </w:r>
                  <w:r w:rsidRPr="00681E66">
                    <w:rPr>
                      <w:rFonts w:ascii="Times New Roman" w:hAnsi="Times New Roman"/>
                    </w:rPr>
                    <w:t>A weekly black out p</w:t>
                  </w:r>
                  <w:r>
                    <w:rPr>
                      <w:rFonts w:ascii="Times New Roman" w:hAnsi="Times New Roman"/>
                    </w:rPr>
                    <w:t xml:space="preserve">eriod is observed as a gesture of </w:t>
                  </w:r>
                  <w:r w:rsidRPr="00681E66">
                    <w:rPr>
                      <w:rFonts w:ascii="Times New Roman" w:hAnsi="Times New Roman"/>
                    </w:rPr>
                    <w:t>collective responsibility towards preservation of resources.</w:t>
                  </w:r>
                </w:p>
              </w:txbxContent>
            </v:textbox>
          </v:shape>
        </w:pict>
      </w:r>
      <w:r w:rsidR="0051272D" w:rsidRPr="005B681C">
        <w:rPr>
          <w:rFonts w:ascii="Times New Roman" w:hAnsi="Times New Roman"/>
        </w:rPr>
        <w:t>7.4 Contribution to environmental awareness / protection</w:t>
      </w: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Times New Roman" w:hAnsi="Times New Roman"/>
          <w:noProof/>
        </w:rPr>
        <w:pict>
          <v:shape id="_x0000_s1266" type="#_x0000_t202" style="position:absolute;margin-left:329.8pt;margin-top:18.4pt;width:46.1pt;height:21.05pt;z-index:251906048">
            <v:textbox style="mso-next-textbox:#_x0000_s1266">
              <w:txbxContent>
                <w:p w:rsidR="00665691" w:rsidRDefault="00665691" w:rsidP="00486481">
                  <w:pPr>
                    <w:pStyle w:val="ListParagraph"/>
                    <w:numPr>
                      <w:ilvl w:val="0"/>
                      <w:numId w:val="34"/>
                    </w:numPr>
                  </w:pPr>
                </w:p>
              </w:txbxContent>
            </v:textbox>
          </v:shape>
        </w:pict>
      </w:r>
    </w:p>
    <w:p w:rsidR="0051272D" w:rsidRDefault="00665691" w:rsidP="0051272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7.5 </w:t>
      </w:r>
      <w:r w:rsidR="0051272D" w:rsidRPr="005B681C">
        <w:rPr>
          <w:rFonts w:ascii="Times New Roman" w:hAnsi="Times New Roman"/>
        </w:rPr>
        <w:t xml:space="preserve">Whether environmental audit was conducted?         </w:t>
      </w:r>
      <w:r w:rsidR="0051272D">
        <w:rPr>
          <w:rFonts w:ascii="Times New Roman" w:hAnsi="Times New Roman"/>
        </w:rPr>
        <w:t>Yes                No</w:t>
      </w:r>
      <w:r w:rsidR="0051272D" w:rsidRPr="005B681C">
        <w:rPr>
          <w:rFonts w:ascii="Times New Roman" w:hAnsi="Times New Roman"/>
        </w:rPr>
        <w:t xml:space="preserve">           </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sz w:val="2"/>
        </w:rPr>
      </w:pPr>
    </w:p>
    <w:p w:rsidR="00522315" w:rsidRDefault="00522315"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7.6 Any other relevant information the institution wishes to add. (</w:t>
      </w:r>
      <w:proofErr w:type="gramStart"/>
      <w:r w:rsidRPr="005B681C">
        <w:rPr>
          <w:rFonts w:ascii="Times New Roman" w:hAnsi="Times New Roman"/>
        </w:rPr>
        <w:t>for</w:t>
      </w:r>
      <w:proofErr w:type="gramEnd"/>
      <w:r w:rsidRPr="005B681C">
        <w:rPr>
          <w:rFonts w:ascii="Times New Roman" w:hAnsi="Times New Roman"/>
        </w:rPr>
        <w:t xml:space="preserve"> example SWOT Analysis)</w:t>
      </w:r>
    </w:p>
    <w:p w:rsidR="0051272D" w:rsidRPr="005B681C" w:rsidRDefault="00CA1E6F" w:rsidP="0051272D">
      <w:pPr>
        <w:tabs>
          <w:tab w:val="left" w:pos="2268"/>
          <w:tab w:val="left" w:pos="3402"/>
          <w:tab w:val="left" w:pos="4536"/>
          <w:tab w:val="left" w:pos="5670"/>
          <w:tab w:val="left" w:pos="6804"/>
          <w:tab w:val="left" w:pos="7545"/>
          <w:tab w:val="left" w:pos="7938"/>
        </w:tabs>
        <w:rPr>
          <w:rFonts w:ascii="Times New Roman" w:hAnsi="Times New Roman"/>
        </w:rPr>
      </w:pPr>
      <w:r w:rsidRPr="00CA1E6F">
        <w:rPr>
          <w:rFonts w:ascii="Gill Sans MT" w:hAnsi="Gill Sans MT"/>
          <w:b/>
          <w:noProof/>
          <w:sz w:val="24"/>
          <w:szCs w:val="24"/>
          <w:u w:val="single"/>
        </w:rPr>
        <w:pict>
          <v:shape id="_x0000_s1188" type="#_x0000_t202" style="position:absolute;margin-left:27pt;margin-top:5.15pt;width:359.45pt;height:116.05pt;z-index:251826176">
            <v:textbox style="mso-next-textbox:#_x0000_s1188">
              <w:txbxContent>
                <w:p w:rsidR="00665691" w:rsidRPr="00F04A4A" w:rsidRDefault="00665691" w:rsidP="0051272D">
                  <w:pPr>
                    <w:rPr>
                      <w:rFonts w:ascii="Times New Roman" w:hAnsi="Times New Roman"/>
                    </w:rPr>
                  </w:pPr>
                  <w:r w:rsidRPr="00F04A4A">
                    <w:rPr>
                      <w:rFonts w:ascii="Times New Roman" w:hAnsi="Times New Roman"/>
                    </w:rPr>
                    <w:t>S- Body of com</w:t>
                  </w:r>
                  <w:r>
                    <w:rPr>
                      <w:rFonts w:ascii="Times New Roman" w:hAnsi="Times New Roman"/>
                    </w:rPr>
                    <w:t>mitted and highly accomplished f</w:t>
                  </w:r>
                  <w:r w:rsidRPr="00F04A4A">
                    <w:rPr>
                      <w:rFonts w:ascii="Times New Roman" w:hAnsi="Times New Roman"/>
                    </w:rPr>
                    <w:t>aculty</w:t>
                  </w:r>
                </w:p>
                <w:p w:rsidR="00665691" w:rsidRPr="00F04A4A" w:rsidRDefault="00665691" w:rsidP="0051272D">
                  <w:pPr>
                    <w:rPr>
                      <w:rFonts w:ascii="Times New Roman" w:hAnsi="Times New Roman"/>
                    </w:rPr>
                  </w:pPr>
                  <w:r w:rsidRPr="00F04A4A">
                    <w:rPr>
                      <w:rFonts w:ascii="Times New Roman" w:hAnsi="Times New Roman"/>
                    </w:rPr>
                    <w:t>W-Handling a section of first generation students</w:t>
                  </w:r>
                </w:p>
                <w:p w:rsidR="00665691" w:rsidRPr="00F04A4A" w:rsidRDefault="00665691" w:rsidP="0051272D">
                  <w:pPr>
                    <w:rPr>
                      <w:rFonts w:ascii="Times New Roman" w:hAnsi="Times New Roman"/>
                    </w:rPr>
                  </w:pPr>
                  <w:r w:rsidRPr="00F04A4A">
                    <w:rPr>
                      <w:rFonts w:ascii="Times New Roman" w:hAnsi="Times New Roman"/>
                    </w:rPr>
                    <w:t>O-Large number of students and a huge campus</w:t>
                  </w:r>
                </w:p>
                <w:p w:rsidR="00665691" w:rsidRPr="00F04A4A" w:rsidRDefault="00665691" w:rsidP="0051272D">
                  <w:pPr>
                    <w:rPr>
                      <w:rFonts w:ascii="Times New Roman" w:hAnsi="Times New Roman"/>
                    </w:rPr>
                  </w:pPr>
                  <w:r w:rsidRPr="00F04A4A">
                    <w:rPr>
                      <w:rFonts w:ascii="Times New Roman" w:hAnsi="Times New Roman"/>
                    </w:rPr>
                    <w:t>T-Scarcity of manpower</w:t>
                  </w:r>
                </w:p>
                <w:p w:rsidR="00665691" w:rsidRPr="00F04A4A" w:rsidRDefault="00665691" w:rsidP="0051272D">
                  <w:pPr>
                    <w:rPr>
                      <w:rFonts w:ascii="Times New Roman" w:hAnsi="Times New Roman"/>
                    </w:rPr>
                  </w:pPr>
                </w:p>
              </w:txbxContent>
            </v:textbox>
          </v:shape>
        </w:pict>
      </w:r>
    </w:p>
    <w:p w:rsidR="0051272D" w:rsidRPr="005B681C" w:rsidRDefault="0051272D" w:rsidP="0051272D">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51272D" w:rsidRDefault="0051272D" w:rsidP="0051272D">
      <w:pPr>
        <w:tabs>
          <w:tab w:val="left" w:pos="2268"/>
          <w:tab w:val="left" w:pos="3402"/>
          <w:tab w:val="left" w:pos="4536"/>
          <w:tab w:val="left" w:pos="5670"/>
          <w:tab w:val="left" w:pos="6804"/>
          <w:tab w:val="left" w:pos="7545"/>
          <w:tab w:val="left" w:pos="7938"/>
        </w:tabs>
        <w:rPr>
          <w:rFonts w:ascii="Gill Sans MT" w:hAnsi="Gill Sans MT"/>
          <w:sz w:val="24"/>
          <w:szCs w:val="24"/>
        </w:rPr>
      </w:pPr>
    </w:p>
    <w:p w:rsidR="0051272D" w:rsidRDefault="0051272D" w:rsidP="0051272D">
      <w:pPr>
        <w:tabs>
          <w:tab w:val="left" w:pos="2268"/>
          <w:tab w:val="left" w:pos="3402"/>
          <w:tab w:val="left" w:pos="4536"/>
          <w:tab w:val="left" w:pos="5670"/>
          <w:tab w:val="left" w:pos="6804"/>
          <w:tab w:val="left" w:pos="7545"/>
          <w:tab w:val="left" w:pos="7938"/>
        </w:tabs>
        <w:rPr>
          <w:rFonts w:ascii="Gill Sans MT" w:hAnsi="Gill Sans MT"/>
          <w:sz w:val="24"/>
          <w:szCs w:val="24"/>
        </w:rPr>
      </w:pPr>
    </w:p>
    <w:p w:rsidR="0044265A" w:rsidRDefault="0044265A" w:rsidP="0051272D">
      <w:pPr>
        <w:tabs>
          <w:tab w:val="left" w:pos="2268"/>
          <w:tab w:val="left" w:pos="3402"/>
          <w:tab w:val="left" w:pos="4536"/>
          <w:tab w:val="left" w:pos="5670"/>
          <w:tab w:val="left" w:pos="6804"/>
          <w:tab w:val="left" w:pos="7545"/>
          <w:tab w:val="left" w:pos="7938"/>
        </w:tabs>
        <w:rPr>
          <w:rFonts w:ascii="Gill Sans MT" w:hAnsi="Gill Sans MT"/>
          <w:sz w:val="24"/>
          <w:szCs w:val="24"/>
        </w:rPr>
      </w:pPr>
    </w:p>
    <w:p w:rsidR="0044265A" w:rsidRDefault="0044265A" w:rsidP="0051272D">
      <w:pPr>
        <w:tabs>
          <w:tab w:val="left" w:pos="2268"/>
          <w:tab w:val="left" w:pos="3402"/>
          <w:tab w:val="left" w:pos="4536"/>
          <w:tab w:val="left" w:pos="5670"/>
          <w:tab w:val="left" w:pos="6804"/>
          <w:tab w:val="left" w:pos="7545"/>
          <w:tab w:val="left" w:pos="7938"/>
        </w:tabs>
        <w:rPr>
          <w:rFonts w:ascii="Gill Sans MT" w:hAnsi="Gill Sans MT"/>
          <w:sz w:val="24"/>
          <w:szCs w:val="24"/>
        </w:rPr>
      </w:pPr>
    </w:p>
    <w:p w:rsidR="0051272D" w:rsidRPr="00C014DF" w:rsidRDefault="00CA1E6F" w:rsidP="0051272D">
      <w:pPr>
        <w:tabs>
          <w:tab w:val="left" w:pos="2268"/>
          <w:tab w:val="left" w:pos="3402"/>
          <w:tab w:val="left" w:pos="4536"/>
          <w:tab w:val="left" w:pos="5670"/>
          <w:tab w:val="left" w:pos="6804"/>
          <w:tab w:val="left" w:pos="7545"/>
          <w:tab w:val="left" w:pos="7938"/>
        </w:tabs>
        <w:rPr>
          <w:rFonts w:ascii="Times New Roman" w:hAnsi="Times New Roman"/>
          <w:b/>
          <w:sz w:val="24"/>
          <w:szCs w:val="24"/>
          <w:u w:val="single"/>
        </w:rPr>
      </w:pPr>
      <w:r w:rsidRPr="00CA1E6F">
        <w:rPr>
          <w:rFonts w:ascii="Gill Sans MT" w:hAnsi="Gill Sans MT"/>
          <w:noProof/>
        </w:rPr>
        <w:lastRenderedPageBreak/>
        <w:pict>
          <v:shape id="_x0000_s1048" type="#_x0000_t202" style="position:absolute;margin-left:15.4pt;margin-top:21.25pt;width:359.45pt;height:193.95pt;z-index:251682816">
            <v:textbox style="mso-next-textbox:#_x0000_s1048">
              <w:txbxContent>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Introduction of new subjects e.g. physical education, computer science, travel and tourism.</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Conducting an international seminar.</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Enriching the library.</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A separate administrative block.</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Maintaining the good practices of yester years.</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To carry out collaborative research with other interested institutes.</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Departmental Magazine for Bengali.</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Outreach programmes to be extended to various fields.</w:t>
                  </w:r>
                </w:p>
                <w:p w:rsidR="00665691" w:rsidRPr="00665691" w:rsidRDefault="00665691" w:rsidP="00486481">
                  <w:pPr>
                    <w:pStyle w:val="ListParagraph"/>
                    <w:numPr>
                      <w:ilvl w:val="0"/>
                      <w:numId w:val="38"/>
                    </w:numPr>
                    <w:rPr>
                      <w:rFonts w:ascii="Times New Roman" w:hAnsi="Times New Roman"/>
                    </w:rPr>
                  </w:pPr>
                  <w:r w:rsidRPr="00665691">
                    <w:rPr>
                      <w:rFonts w:ascii="Times New Roman" w:hAnsi="Times New Roman"/>
                    </w:rPr>
                    <w:t xml:space="preserve">Introducing few new </w:t>
                  </w:r>
                  <w:proofErr w:type="spellStart"/>
                  <w:r w:rsidRPr="00665691">
                    <w:rPr>
                      <w:rFonts w:ascii="Times New Roman" w:hAnsi="Times New Roman"/>
                    </w:rPr>
                    <w:t>Hons</w:t>
                  </w:r>
                  <w:proofErr w:type="spellEnd"/>
                  <w:r w:rsidRPr="00665691">
                    <w:rPr>
                      <w:rFonts w:ascii="Times New Roman" w:hAnsi="Times New Roman"/>
                    </w:rPr>
                    <w:t>. Courses.</w:t>
                  </w:r>
                </w:p>
                <w:p w:rsidR="00665691" w:rsidRPr="00211909" w:rsidRDefault="00665691" w:rsidP="00486481">
                  <w:pPr>
                    <w:pStyle w:val="ListParagraph"/>
                    <w:numPr>
                      <w:ilvl w:val="0"/>
                      <w:numId w:val="38"/>
                    </w:numPr>
                    <w:rPr>
                      <w:rFonts w:ascii="Times New Roman" w:hAnsi="Times New Roman"/>
                    </w:rPr>
                  </w:pPr>
                  <w:r w:rsidRPr="00211909">
                    <w:rPr>
                      <w:rFonts w:ascii="Times New Roman" w:hAnsi="Times New Roman"/>
                    </w:rPr>
                    <w:t>Course of functional Communicative English.</w:t>
                  </w:r>
                </w:p>
              </w:txbxContent>
            </v:textbox>
          </v:shape>
        </w:pict>
      </w:r>
      <w:r w:rsidR="0051272D" w:rsidRPr="005B681C">
        <w:rPr>
          <w:rFonts w:ascii="Gill Sans MT" w:hAnsi="Gill Sans MT"/>
          <w:sz w:val="24"/>
          <w:szCs w:val="24"/>
        </w:rPr>
        <w:t>8.</w:t>
      </w:r>
      <w:r w:rsidR="0051272D" w:rsidRPr="005B681C">
        <w:rPr>
          <w:rFonts w:ascii="Gill Sans MT" w:hAnsi="Gill Sans MT"/>
          <w:b/>
          <w:sz w:val="24"/>
          <w:szCs w:val="24"/>
        </w:rPr>
        <w:t xml:space="preserve"> </w:t>
      </w:r>
      <w:r w:rsidR="0051272D" w:rsidRPr="00C014DF">
        <w:rPr>
          <w:rFonts w:ascii="Times New Roman" w:hAnsi="Times New Roman"/>
          <w:b/>
          <w:sz w:val="24"/>
          <w:szCs w:val="24"/>
          <w:u w:val="single"/>
        </w:rPr>
        <w:t>Plans of institution for next year</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51272D" w:rsidRPr="00165EC6" w:rsidRDefault="0051272D"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i/>
        </w:rPr>
      </w:pPr>
    </w:p>
    <w:p w:rsidR="0051272D" w:rsidRDefault="0051272D" w:rsidP="0051272D">
      <w:pPr>
        <w:tabs>
          <w:tab w:val="left" w:pos="2268"/>
          <w:tab w:val="left" w:pos="3402"/>
          <w:tab w:val="left" w:pos="4536"/>
          <w:tab w:val="left" w:pos="5670"/>
          <w:tab w:val="left" w:pos="6804"/>
          <w:tab w:val="left" w:pos="7545"/>
          <w:tab w:val="left" w:pos="7938"/>
        </w:tabs>
        <w:rPr>
          <w:rFonts w:ascii="Times New Roman" w:hAnsi="Times New Roman"/>
          <w:i/>
        </w:rPr>
      </w:pPr>
    </w:p>
    <w:p w:rsidR="00466054" w:rsidRDefault="00466054" w:rsidP="0051272D">
      <w:pPr>
        <w:tabs>
          <w:tab w:val="left" w:pos="2268"/>
          <w:tab w:val="left" w:pos="3402"/>
          <w:tab w:val="left" w:pos="4536"/>
          <w:tab w:val="left" w:pos="5670"/>
          <w:tab w:val="left" w:pos="6804"/>
          <w:tab w:val="left" w:pos="7545"/>
          <w:tab w:val="left" w:pos="7938"/>
        </w:tabs>
        <w:rPr>
          <w:rFonts w:ascii="Times New Roman" w:hAnsi="Times New Roman"/>
          <w:i/>
        </w:rPr>
      </w:pPr>
    </w:p>
    <w:p w:rsidR="00466054" w:rsidRDefault="00466054" w:rsidP="0051272D">
      <w:pPr>
        <w:tabs>
          <w:tab w:val="left" w:pos="2268"/>
          <w:tab w:val="left" w:pos="3402"/>
          <w:tab w:val="left" w:pos="4536"/>
          <w:tab w:val="left" w:pos="5670"/>
          <w:tab w:val="left" w:pos="6804"/>
          <w:tab w:val="left" w:pos="7545"/>
          <w:tab w:val="left" w:pos="7938"/>
        </w:tabs>
        <w:rPr>
          <w:rFonts w:ascii="Times New Roman" w:hAnsi="Times New Roman"/>
          <w:i/>
        </w:rPr>
      </w:pPr>
    </w:p>
    <w:p w:rsidR="00466054" w:rsidRPr="00ED1AF9" w:rsidRDefault="00466054" w:rsidP="0051272D">
      <w:pPr>
        <w:tabs>
          <w:tab w:val="left" w:pos="2268"/>
          <w:tab w:val="left" w:pos="3402"/>
          <w:tab w:val="left" w:pos="4536"/>
          <w:tab w:val="left" w:pos="5670"/>
          <w:tab w:val="left" w:pos="6804"/>
          <w:tab w:val="left" w:pos="7545"/>
          <w:tab w:val="left" w:pos="7938"/>
        </w:tabs>
        <w:rPr>
          <w:rFonts w:ascii="Times New Roman" w:hAnsi="Times New Roman"/>
        </w:rPr>
      </w:pPr>
    </w:p>
    <w:p w:rsidR="004A1F2F" w:rsidRPr="00ED1AF9" w:rsidRDefault="004A1F2F" w:rsidP="0051272D">
      <w:pPr>
        <w:tabs>
          <w:tab w:val="left" w:pos="2268"/>
          <w:tab w:val="left" w:pos="3402"/>
          <w:tab w:val="left" w:pos="4536"/>
          <w:tab w:val="left" w:pos="5670"/>
          <w:tab w:val="left" w:pos="6804"/>
          <w:tab w:val="left" w:pos="7545"/>
          <w:tab w:val="left" w:pos="7938"/>
        </w:tabs>
        <w:rPr>
          <w:rFonts w:ascii="Times New Roman" w:hAnsi="Times New Roman"/>
        </w:rPr>
      </w:pPr>
    </w:p>
    <w:p w:rsidR="0051272D" w:rsidRPr="00ED1AF9" w:rsidRDefault="00ED1AF9" w:rsidP="00ED1AF9">
      <w:pPr>
        <w:tabs>
          <w:tab w:val="left" w:pos="1350"/>
          <w:tab w:val="left" w:pos="2268"/>
          <w:tab w:val="left" w:pos="3402"/>
          <w:tab w:val="left" w:pos="4536"/>
          <w:tab w:val="left" w:pos="5670"/>
          <w:tab w:val="left" w:pos="6804"/>
          <w:tab w:val="left" w:pos="7545"/>
          <w:tab w:val="left" w:pos="7938"/>
        </w:tabs>
        <w:rPr>
          <w:rFonts w:ascii="Times New Roman" w:hAnsi="Times New Roman"/>
        </w:rPr>
      </w:pPr>
      <w:proofErr w:type="gramStart"/>
      <w:r>
        <w:rPr>
          <w:rFonts w:ascii="Times New Roman" w:hAnsi="Times New Roman"/>
        </w:rPr>
        <w:t>Name  MANIDEEPA</w:t>
      </w:r>
      <w:proofErr w:type="gramEnd"/>
      <w:r>
        <w:rPr>
          <w:rFonts w:ascii="Times New Roman" w:hAnsi="Times New Roman"/>
        </w:rPr>
        <w:t xml:space="preserve"> MITRA CHAKRAVARTY</w:t>
      </w:r>
      <w:r>
        <w:rPr>
          <w:rFonts w:ascii="Times New Roman" w:hAnsi="Times New Roman"/>
          <w:i/>
        </w:rPr>
        <w:t xml:space="preserve">           Name </w:t>
      </w:r>
      <w:r>
        <w:rPr>
          <w:rFonts w:ascii="Times New Roman" w:hAnsi="Times New Roman"/>
        </w:rPr>
        <w:t xml:space="preserve"> INDRAMOHAN  MANDAL</w:t>
      </w:r>
    </w:p>
    <w:p w:rsidR="0051272D" w:rsidRPr="005B681C" w:rsidRDefault="00ED1AF9" w:rsidP="0051272D">
      <w:pPr>
        <w:tabs>
          <w:tab w:val="left" w:pos="2268"/>
          <w:tab w:val="left" w:pos="3402"/>
          <w:tab w:val="left" w:pos="4536"/>
          <w:tab w:val="left" w:pos="5670"/>
          <w:tab w:val="left" w:pos="6804"/>
          <w:tab w:val="left" w:pos="7545"/>
          <w:tab w:val="left" w:pos="7938"/>
        </w:tabs>
        <w:rPr>
          <w:rFonts w:ascii="Times New Roman" w:hAnsi="Times New Roman"/>
          <w:i/>
        </w:rPr>
      </w:pPr>
      <w:r>
        <w:rPr>
          <w:noProof/>
          <w:lang w:val="en-US" w:eastAsia="en-US"/>
        </w:rPr>
        <w:drawing>
          <wp:inline distT="0" distB="0" distL="0" distR="0">
            <wp:extent cx="554355" cy="1438275"/>
            <wp:effectExtent l="476250" t="0" r="455295" b="0"/>
            <wp:docPr id="249" name="Picture 2" descr="20151218_141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1218_141423.jpg"/>
                    <pic:cNvPicPr>
                      <a:picLocks noChangeAspect="1" noChangeArrowheads="1"/>
                    </pic:cNvPicPr>
                  </pic:nvPicPr>
                  <pic:blipFill>
                    <a:blip r:embed="rId9">
                      <a:lum bright="20000" contrast="60000"/>
                    </a:blip>
                    <a:srcRect l="53658" t="35306" r="36375" b="22041"/>
                    <a:stretch>
                      <a:fillRect/>
                    </a:stretch>
                  </pic:blipFill>
                  <pic:spPr bwMode="auto">
                    <a:xfrm rot="5700000">
                      <a:off x="0" y="0"/>
                      <a:ext cx="554355" cy="1438275"/>
                    </a:xfrm>
                    <a:prstGeom prst="rect">
                      <a:avLst/>
                    </a:prstGeom>
                    <a:noFill/>
                    <a:ln w="9525">
                      <a:noFill/>
                      <a:miter lim="800000"/>
                      <a:headEnd/>
                      <a:tailEnd/>
                    </a:ln>
                  </pic:spPr>
                </pic:pic>
              </a:graphicData>
            </a:graphic>
          </wp:inline>
        </w:drawing>
      </w:r>
      <w:r>
        <w:rPr>
          <w:rFonts w:ascii="Times New Roman" w:hAnsi="Times New Roman"/>
          <w:i/>
        </w:rPr>
        <w:tab/>
      </w:r>
      <w:r>
        <w:rPr>
          <w:rFonts w:ascii="Times New Roman" w:hAnsi="Times New Roman"/>
          <w:i/>
        </w:rPr>
        <w:tab/>
      </w:r>
      <w:r>
        <w:rPr>
          <w:rFonts w:ascii="Times New Roman" w:hAnsi="Times New Roman"/>
          <w:i/>
        </w:rPr>
        <w:tab/>
      </w:r>
      <w:r>
        <w:rPr>
          <w:noProof/>
          <w:lang w:val="en-US" w:eastAsia="en-US"/>
        </w:rPr>
        <w:drawing>
          <wp:inline distT="0" distB="0" distL="0" distR="0">
            <wp:extent cx="1280160" cy="453390"/>
            <wp:effectExtent l="19050" t="0" r="0" b="0"/>
            <wp:docPr id="4" name="Picture 0" descr="princ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rinc sign.jpg"/>
                    <pic:cNvPicPr>
                      <a:picLocks noChangeAspect="1" noChangeArrowheads="1"/>
                    </pic:cNvPicPr>
                  </pic:nvPicPr>
                  <pic:blipFill>
                    <a:blip r:embed="rId10" cstate="print">
                      <a:lum bright="20000" contrast="40000"/>
                    </a:blip>
                    <a:srcRect l="26195" t="16360" r="35812" b="57669"/>
                    <a:stretch>
                      <a:fillRect/>
                    </a:stretch>
                  </pic:blipFill>
                  <pic:spPr bwMode="auto">
                    <a:xfrm>
                      <a:off x="0" y="0"/>
                      <a:ext cx="1280160" cy="453390"/>
                    </a:xfrm>
                    <a:prstGeom prst="rect">
                      <a:avLst/>
                    </a:prstGeom>
                    <a:noFill/>
                    <a:ln w="9525">
                      <a:noFill/>
                      <a:miter lim="800000"/>
                      <a:headEnd/>
                      <a:tailEnd/>
                    </a:ln>
                  </pic:spPr>
                </pic:pic>
              </a:graphicData>
            </a:graphic>
          </wp:inline>
        </w:drawing>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i/>
        </w:rPr>
      </w:pPr>
    </w:p>
    <w:p w:rsidR="0051272D" w:rsidRPr="005B681C" w:rsidRDefault="0051272D" w:rsidP="0051272D">
      <w:pPr>
        <w:tabs>
          <w:tab w:val="left" w:pos="2268"/>
          <w:tab w:val="left" w:pos="3402"/>
          <w:tab w:val="left" w:pos="4536"/>
          <w:tab w:val="left" w:pos="5670"/>
          <w:tab w:val="left" w:pos="6804"/>
          <w:tab w:val="left" w:pos="7545"/>
          <w:tab w:val="left" w:pos="7938"/>
        </w:tabs>
        <w:jc w:val="center"/>
        <w:rPr>
          <w:rFonts w:ascii="Times New Roman" w:hAnsi="Times New Roman"/>
          <w:i/>
        </w:rPr>
      </w:pPr>
      <w:r w:rsidRPr="005B681C">
        <w:rPr>
          <w:rFonts w:ascii="Times New Roman" w:hAnsi="Times New Roman"/>
          <w:i/>
        </w:rPr>
        <w:t>_______***_______</w:t>
      </w:r>
    </w:p>
    <w:p w:rsidR="0051272D" w:rsidRDefault="0051272D" w:rsidP="0051272D">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012A65" w:rsidRDefault="00012A65" w:rsidP="0051272D">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51272D" w:rsidRPr="005B681C" w:rsidRDefault="0051272D" w:rsidP="0051272D">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sidRPr="005B681C">
        <w:rPr>
          <w:rFonts w:ascii="Times New Roman" w:hAnsi="Times New Roman"/>
          <w:b/>
          <w:u w:val="single"/>
        </w:rPr>
        <w:t>Annexure I</w:t>
      </w:r>
    </w:p>
    <w:p w:rsidR="0051272D" w:rsidRPr="005B681C" w:rsidRDefault="0051272D" w:rsidP="0051272D">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b/>
        </w:rPr>
        <w:t>Abbreviations:</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CAS</w:t>
      </w:r>
      <w:r w:rsidRPr="005B681C">
        <w:rPr>
          <w:rFonts w:ascii="Times New Roman" w:hAnsi="Times New Roman"/>
        </w:rPr>
        <w:tab/>
        <w:t>-</w:t>
      </w:r>
      <w:r w:rsidRPr="005B681C">
        <w:rPr>
          <w:rFonts w:ascii="Times New Roman" w:hAnsi="Times New Roman"/>
        </w:rPr>
        <w:tab/>
        <w:t>Career Advanced Scheme</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CAT </w:t>
      </w:r>
      <w:r w:rsidRPr="005B681C">
        <w:rPr>
          <w:rFonts w:ascii="Times New Roman" w:hAnsi="Times New Roman"/>
        </w:rPr>
        <w:tab/>
        <w:t>-</w:t>
      </w:r>
      <w:r w:rsidRPr="005B681C">
        <w:rPr>
          <w:rFonts w:ascii="Times New Roman" w:hAnsi="Times New Roman"/>
        </w:rPr>
        <w:tab/>
        <w:t>Common Admission Test</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CBCS</w:t>
      </w:r>
      <w:r w:rsidRPr="005B681C">
        <w:rPr>
          <w:rFonts w:ascii="Times New Roman" w:hAnsi="Times New Roman"/>
        </w:rPr>
        <w:tab/>
        <w:t>-</w:t>
      </w:r>
      <w:r w:rsidRPr="005B681C">
        <w:rPr>
          <w:rFonts w:ascii="Times New Roman" w:hAnsi="Times New Roman"/>
        </w:rPr>
        <w:tab/>
        <w:t>Choice Based Credit System</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lastRenderedPageBreak/>
        <w:t>CE</w:t>
      </w:r>
      <w:r w:rsidRPr="005B681C">
        <w:rPr>
          <w:rFonts w:ascii="Times New Roman" w:hAnsi="Times New Roman"/>
        </w:rPr>
        <w:tab/>
        <w:t>-</w:t>
      </w:r>
      <w:r w:rsidRPr="005B681C">
        <w:rPr>
          <w:rFonts w:ascii="Times New Roman" w:hAnsi="Times New Roman"/>
        </w:rPr>
        <w:tab/>
        <w:t>Centre for Excellence</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COP</w:t>
      </w:r>
      <w:r w:rsidRPr="005B681C">
        <w:rPr>
          <w:rFonts w:ascii="Times New Roman" w:hAnsi="Times New Roman"/>
        </w:rPr>
        <w:tab/>
        <w:t>-</w:t>
      </w:r>
      <w:r w:rsidRPr="005B681C">
        <w:rPr>
          <w:rFonts w:ascii="Times New Roman" w:hAnsi="Times New Roman"/>
        </w:rPr>
        <w:tab/>
        <w:t>Career Oriented Programme</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CPE </w:t>
      </w:r>
      <w:r w:rsidRPr="005B681C">
        <w:rPr>
          <w:rFonts w:ascii="Times New Roman" w:hAnsi="Times New Roman"/>
        </w:rPr>
        <w:tab/>
        <w:t>-</w:t>
      </w:r>
      <w:r w:rsidRPr="005B681C">
        <w:rPr>
          <w:rFonts w:ascii="Times New Roman" w:hAnsi="Times New Roman"/>
        </w:rPr>
        <w:tab/>
        <w:t>College with Potential for Excellence</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DPE</w:t>
      </w:r>
      <w:r w:rsidRPr="005B681C">
        <w:rPr>
          <w:rFonts w:ascii="Times New Roman" w:hAnsi="Times New Roman"/>
        </w:rPr>
        <w:tab/>
        <w:t>-</w:t>
      </w:r>
      <w:r w:rsidRPr="005B681C">
        <w:rPr>
          <w:rFonts w:ascii="Times New Roman" w:hAnsi="Times New Roman"/>
        </w:rPr>
        <w:tab/>
        <w:t>Department with Potential for Excellence</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GATE </w:t>
      </w:r>
      <w:r w:rsidRPr="005B681C">
        <w:rPr>
          <w:rFonts w:ascii="Times New Roman" w:hAnsi="Times New Roman"/>
        </w:rPr>
        <w:tab/>
        <w:t>-</w:t>
      </w:r>
      <w:r w:rsidRPr="005B681C">
        <w:rPr>
          <w:rFonts w:ascii="Times New Roman" w:hAnsi="Times New Roman"/>
        </w:rPr>
        <w:tab/>
        <w:t xml:space="preserve">Graduate Aptitude Test  </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NET </w:t>
      </w:r>
      <w:r w:rsidRPr="005B681C">
        <w:rPr>
          <w:rFonts w:ascii="Times New Roman" w:hAnsi="Times New Roman"/>
        </w:rPr>
        <w:tab/>
        <w:t>-</w:t>
      </w:r>
      <w:r w:rsidRPr="005B681C">
        <w:rPr>
          <w:rFonts w:ascii="Times New Roman" w:hAnsi="Times New Roman"/>
        </w:rPr>
        <w:tab/>
        <w:t xml:space="preserve">National Eligibility Test </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PEI</w:t>
      </w:r>
      <w:r w:rsidRPr="005B681C">
        <w:rPr>
          <w:rFonts w:ascii="Times New Roman" w:hAnsi="Times New Roman"/>
        </w:rPr>
        <w:tab/>
        <w:t>-</w:t>
      </w:r>
      <w:r w:rsidRPr="005B681C">
        <w:rPr>
          <w:rFonts w:ascii="Times New Roman" w:hAnsi="Times New Roman"/>
        </w:rPr>
        <w:tab/>
        <w:t>Physical Education Institution</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SAP </w:t>
      </w:r>
      <w:r w:rsidRPr="005B681C">
        <w:rPr>
          <w:rFonts w:ascii="Times New Roman" w:hAnsi="Times New Roman"/>
        </w:rPr>
        <w:tab/>
        <w:t>-</w:t>
      </w:r>
      <w:r w:rsidRPr="005B681C">
        <w:rPr>
          <w:rFonts w:ascii="Times New Roman" w:hAnsi="Times New Roman"/>
        </w:rPr>
        <w:tab/>
        <w:t>Special Assistance Programme</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SF</w:t>
      </w:r>
      <w:r w:rsidRPr="005B681C">
        <w:rPr>
          <w:rFonts w:ascii="Times New Roman" w:hAnsi="Times New Roman"/>
        </w:rPr>
        <w:tab/>
        <w:t>-</w:t>
      </w:r>
      <w:r w:rsidRPr="005B681C">
        <w:rPr>
          <w:rFonts w:ascii="Times New Roman" w:hAnsi="Times New Roman"/>
        </w:rPr>
        <w:tab/>
        <w:t>Self Financing</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SLET </w:t>
      </w:r>
      <w:r w:rsidRPr="005B681C">
        <w:rPr>
          <w:rFonts w:ascii="Times New Roman" w:hAnsi="Times New Roman"/>
        </w:rPr>
        <w:tab/>
        <w:t>-</w:t>
      </w:r>
      <w:r w:rsidRPr="005B681C">
        <w:rPr>
          <w:rFonts w:ascii="Times New Roman" w:hAnsi="Times New Roman"/>
        </w:rPr>
        <w:tab/>
        <w:t>State Level Eligibility Test</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TEI</w:t>
      </w:r>
      <w:r w:rsidRPr="005B681C">
        <w:rPr>
          <w:rFonts w:ascii="Times New Roman" w:hAnsi="Times New Roman"/>
        </w:rPr>
        <w:tab/>
        <w:t>-</w:t>
      </w:r>
      <w:r w:rsidRPr="005B681C">
        <w:rPr>
          <w:rFonts w:ascii="Times New Roman" w:hAnsi="Times New Roman"/>
        </w:rPr>
        <w:tab/>
        <w:t>Teacher Education Institution</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UPE </w:t>
      </w:r>
      <w:r w:rsidRPr="005B681C">
        <w:rPr>
          <w:rFonts w:ascii="Times New Roman" w:hAnsi="Times New Roman"/>
        </w:rPr>
        <w:tab/>
        <w:t>-</w:t>
      </w:r>
      <w:r w:rsidRPr="005B681C">
        <w:rPr>
          <w:rFonts w:ascii="Times New Roman" w:hAnsi="Times New Roman"/>
        </w:rPr>
        <w:tab/>
        <w:t>University with Potential Excellence</w:t>
      </w:r>
    </w:p>
    <w:p w:rsidR="0051272D" w:rsidRPr="005B681C" w:rsidRDefault="0051272D" w:rsidP="0051272D">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UPSC </w:t>
      </w:r>
      <w:r w:rsidRPr="005B681C">
        <w:rPr>
          <w:rFonts w:ascii="Times New Roman" w:hAnsi="Times New Roman"/>
        </w:rPr>
        <w:tab/>
        <w:t>-</w:t>
      </w:r>
      <w:r w:rsidRPr="005B681C">
        <w:rPr>
          <w:rFonts w:ascii="Times New Roman" w:hAnsi="Times New Roman"/>
        </w:rPr>
        <w:tab/>
        <w:t xml:space="preserve">Union Public Service Commission </w:t>
      </w:r>
    </w:p>
    <w:p w:rsidR="0051272D" w:rsidRPr="005B681C" w:rsidRDefault="0051272D" w:rsidP="0051272D">
      <w:pPr>
        <w:tabs>
          <w:tab w:val="left" w:pos="2070"/>
          <w:tab w:val="left" w:pos="2700"/>
          <w:tab w:val="left" w:pos="4536"/>
          <w:tab w:val="left" w:pos="5670"/>
          <w:tab w:val="left" w:pos="6804"/>
          <w:tab w:val="left" w:pos="7545"/>
          <w:tab w:val="left" w:pos="7938"/>
        </w:tabs>
        <w:rPr>
          <w:rFonts w:ascii="Times New Roman" w:hAnsi="Times New Roman"/>
        </w:rPr>
      </w:pPr>
    </w:p>
    <w:p w:rsidR="0051272D" w:rsidRPr="005B681C" w:rsidRDefault="0051272D" w:rsidP="0051272D">
      <w:pPr>
        <w:tabs>
          <w:tab w:val="left" w:pos="2070"/>
          <w:tab w:val="left" w:pos="2700"/>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w:t>
      </w:r>
    </w:p>
    <w:p w:rsidR="0051272D" w:rsidRPr="00DA3D1A" w:rsidRDefault="0051272D" w:rsidP="0051272D">
      <w:pPr>
        <w:pStyle w:val="BodyText"/>
        <w:spacing w:line="276" w:lineRule="auto"/>
        <w:rPr>
          <w:sz w:val="27"/>
          <w:szCs w:val="27"/>
        </w:rPr>
      </w:pPr>
    </w:p>
    <w:p w:rsidR="0051272D" w:rsidRPr="005B681C" w:rsidRDefault="0051272D" w:rsidP="0051272D">
      <w:pPr>
        <w:tabs>
          <w:tab w:val="left" w:pos="2268"/>
          <w:tab w:val="left" w:pos="3402"/>
          <w:tab w:val="left" w:pos="4536"/>
          <w:tab w:val="left" w:pos="5670"/>
          <w:tab w:val="left" w:pos="6804"/>
          <w:tab w:val="left" w:pos="7545"/>
          <w:tab w:val="left" w:pos="7938"/>
        </w:tabs>
        <w:ind w:left="1077"/>
        <w:rPr>
          <w:rFonts w:ascii="Times New Roman" w:hAnsi="Times New Roman"/>
        </w:rPr>
      </w:pPr>
    </w:p>
    <w:p w:rsidR="00DA3D1A" w:rsidRDefault="00DA3D1A" w:rsidP="00DA3D1A">
      <w:pPr>
        <w:jc w:val="right"/>
      </w:pP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A3D1A" w:rsidRDefault="00DA3D1A" w:rsidP="00DA3D1A">
      <w:pPr>
        <w:jc w:val="right"/>
      </w:pPr>
    </w:p>
    <w:p w:rsidR="00DA3D1A" w:rsidRDefault="00DA3D1A" w:rsidP="00DA3D1A">
      <w:pPr>
        <w:jc w:val="right"/>
      </w:pPr>
    </w:p>
    <w:p w:rsidR="00DA3D1A" w:rsidRDefault="00DA3D1A" w:rsidP="00DA3D1A">
      <w:pPr>
        <w:jc w:val="right"/>
      </w:pPr>
    </w:p>
    <w:p w:rsidR="00DA3D1A" w:rsidRDefault="00DA3D1A" w:rsidP="00DA3D1A">
      <w:pPr>
        <w:jc w:val="right"/>
      </w:pPr>
    </w:p>
    <w:p w:rsidR="00DA3D1A" w:rsidRDefault="00DA3D1A" w:rsidP="00DA3D1A">
      <w:pPr>
        <w:jc w:val="right"/>
      </w:pPr>
    </w:p>
    <w:p w:rsidR="00DA3D1A" w:rsidRDefault="00DA3D1A" w:rsidP="00DA3D1A">
      <w:pPr>
        <w:jc w:val="right"/>
      </w:pPr>
    </w:p>
    <w:p w:rsidR="00314C7A" w:rsidRDefault="00DA3D1A" w:rsidP="00DA3D1A">
      <w:pPr>
        <w:jc w:val="right"/>
        <w:rPr>
          <w:rFonts w:ascii="Times New Roman" w:hAnsi="Times New Roman"/>
          <w:b/>
        </w:rPr>
      </w:pPr>
      <w:r>
        <w:rPr>
          <w:rFonts w:ascii="Times New Roman" w:hAnsi="Times New Roman"/>
          <w:b/>
        </w:rPr>
        <w:t>Annexure-II</w:t>
      </w:r>
    </w:p>
    <w:p w:rsidR="005E79A6" w:rsidRDefault="005E79A6" w:rsidP="005E79A6">
      <w:pPr>
        <w:ind w:left="3600" w:firstLine="720"/>
        <w:jc w:val="both"/>
        <w:rPr>
          <w:rFonts w:ascii="Times New Roman" w:hAnsi="Times New Roman"/>
        </w:rPr>
      </w:pPr>
    </w:p>
    <w:p w:rsidR="005E79A6" w:rsidRDefault="005E79A6" w:rsidP="005E79A6">
      <w:pPr>
        <w:ind w:left="3600" w:firstLine="720"/>
        <w:jc w:val="both"/>
        <w:rPr>
          <w:rFonts w:ascii="Times New Roman" w:hAnsi="Times New Roman"/>
        </w:rPr>
      </w:pPr>
    </w:p>
    <w:p w:rsidR="005E79A6" w:rsidRDefault="005E79A6" w:rsidP="005E79A6">
      <w:pPr>
        <w:ind w:left="3600" w:firstLine="720"/>
        <w:jc w:val="both"/>
        <w:rPr>
          <w:rFonts w:ascii="Times New Roman" w:hAnsi="Times New Roman"/>
        </w:rPr>
      </w:pPr>
    </w:p>
    <w:p w:rsidR="005E79A6" w:rsidRDefault="005E79A6" w:rsidP="005E79A6">
      <w:pPr>
        <w:ind w:left="3600" w:firstLine="720"/>
        <w:jc w:val="both"/>
        <w:rPr>
          <w:rFonts w:ascii="Times New Roman" w:hAnsi="Times New Roman"/>
        </w:rPr>
      </w:pPr>
    </w:p>
    <w:p w:rsidR="005E79A6" w:rsidRDefault="005E79A6" w:rsidP="005E79A6">
      <w:pPr>
        <w:ind w:left="3600" w:firstLine="720"/>
        <w:jc w:val="both"/>
        <w:rPr>
          <w:rFonts w:ascii="Times New Roman" w:hAnsi="Times New Roman"/>
        </w:rPr>
      </w:pPr>
    </w:p>
    <w:p w:rsidR="005E79A6" w:rsidRDefault="005E79A6" w:rsidP="005E79A6">
      <w:pPr>
        <w:ind w:left="3600" w:firstLine="720"/>
        <w:jc w:val="both"/>
        <w:rPr>
          <w:rFonts w:ascii="Times New Roman" w:hAnsi="Times New Roman"/>
        </w:rPr>
      </w:pPr>
      <w:r>
        <w:rPr>
          <w:rFonts w:ascii="Times New Roman" w:hAnsi="Times New Roman"/>
        </w:rPr>
        <w:t>2014-15</w:t>
      </w:r>
    </w:p>
    <w:p w:rsidR="005E79A6" w:rsidRDefault="005E79A6" w:rsidP="005E79A6">
      <w:pPr>
        <w:jc w:val="both"/>
        <w:rPr>
          <w:rFonts w:ascii="Times New Roman" w:hAnsi="Times New Roman"/>
        </w:rPr>
      </w:pPr>
      <w:r>
        <w:rPr>
          <w:rFonts w:ascii="Times New Roman" w:hAnsi="Times New Roman"/>
        </w:rPr>
        <w:t>1.3 Feedback from stakeholders</w:t>
      </w:r>
    </w:p>
    <w:p w:rsidR="005E79A6" w:rsidRDefault="005E79A6" w:rsidP="005E79A6">
      <w:pPr>
        <w:jc w:val="both"/>
        <w:rPr>
          <w:rFonts w:ascii="Times New Roman" w:hAnsi="Times New Roman"/>
        </w:rPr>
      </w:pPr>
      <w:r>
        <w:rPr>
          <w:rFonts w:ascii="Times New Roman" w:hAnsi="Times New Roman"/>
        </w:rPr>
        <w:t>Students: Students are satisfied with regular class schedule and also with teachers. They are interested in enrolling their names in vocational courses and computer literacy programmes.</w:t>
      </w:r>
    </w:p>
    <w:p w:rsidR="005E79A6" w:rsidRDefault="005E79A6" w:rsidP="005E79A6">
      <w:pPr>
        <w:jc w:val="both"/>
        <w:rPr>
          <w:rFonts w:ascii="Times New Roman" w:hAnsi="Times New Roman"/>
        </w:rPr>
      </w:pPr>
      <w:r>
        <w:rPr>
          <w:rFonts w:ascii="Times New Roman" w:hAnsi="Times New Roman"/>
        </w:rPr>
        <w:t>Parents: Parents are eager that their ward get better prospect for higher education from the college and also opportunity in various job sectors.</w:t>
      </w:r>
    </w:p>
    <w:p w:rsidR="005E79A6" w:rsidRDefault="005E79A6" w:rsidP="005E79A6">
      <w:pPr>
        <w:jc w:val="both"/>
        <w:rPr>
          <w:rFonts w:ascii="Times New Roman" w:hAnsi="Times New Roman"/>
        </w:rPr>
      </w:pPr>
      <w:r>
        <w:rPr>
          <w:rFonts w:ascii="Times New Roman" w:hAnsi="Times New Roman"/>
        </w:rPr>
        <w:t>Alumni: Alumni association is very enthusiastic regarding the developmental scenario of the college and wants to be a part of the college for its development with innovative ideas.</w:t>
      </w:r>
    </w:p>
    <w:p w:rsidR="0022770B" w:rsidRDefault="0022770B">
      <w:pPr>
        <w:rPr>
          <w:rFonts w:ascii="Times New Roman" w:hAnsi="Times New Roman"/>
          <w:b/>
        </w:rPr>
      </w:pPr>
      <w:r>
        <w:rPr>
          <w:rFonts w:ascii="Times New Roman" w:hAnsi="Times New Roman"/>
          <w:b/>
        </w:rPr>
        <w:br w:type="page"/>
      </w:r>
    </w:p>
    <w:p w:rsidR="00FE3BEE" w:rsidRPr="00D85808" w:rsidRDefault="005E79A6" w:rsidP="00D85808">
      <w:pPr>
        <w:jc w:val="right"/>
        <w:rPr>
          <w:rFonts w:ascii="Times New Roman" w:hAnsi="Times New Roman"/>
          <w:b/>
        </w:rPr>
      </w:pPr>
      <w:r>
        <w:rPr>
          <w:rFonts w:ascii="Times New Roman" w:hAnsi="Times New Roman"/>
          <w:b/>
        </w:rPr>
        <w:lastRenderedPageBreak/>
        <w:t>Annexure-III</w:t>
      </w:r>
    </w:p>
    <w:p w:rsidR="00D85808" w:rsidRDefault="00D85808" w:rsidP="00D85808">
      <w:pPr>
        <w:jc w:val="center"/>
        <w:rPr>
          <w:rFonts w:ascii="Times New Roman" w:hAnsi="Times New Roman"/>
          <w:b/>
          <w:sz w:val="28"/>
          <w:szCs w:val="28"/>
          <w:u w:val="single"/>
        </w:rPr>
      </w:pPr>
      <w:proofErr w:type="spellStart"/>
      <w:r w:rsidRPr="00B47B87">
        <w:rPr>
          <w:rFonts w:ascii="Times New Roman" w:hAnsi="Times New Roman"/>
          <w:b/>
          <w:sz w:val="28"/>
          <w:szCs w:val="28"/>
          <w:u w:val="single"/>
        </w:rPr>
        <w:t>SreeChaitanya</w:t>
      </w:r>
      <w:proofErr w:type="spellEnd"/>
      <w:r w:rsidRPr="00B47B87">
        <w:rPr>
          <w:rFonts w:ascii="Times New Roman" w:hAnsi="Times New Roman"/>
          <w:b/>
          <w:sz w:val="28"/>
          <w:szCs w:val="28"/>
          <w:u w:val="single"/>
        </w:rPr>
        <w:t xml:space="preserve"> College, Habra</w:t>
      </w:r>
    </w:p>
    <w:p w:rsidR="00D85808" w:rsidRDefault="00D85808" w:rsidP="00D85808">
      <w:pPr>
        <w:jc w:val="center"/>
        <w:rPr>
          <w:rFonts w:ascii="Times New Roman" w:hAnsi="Times New Roman"/>
          <w:b/>
          <w:sz w:val="24"/>
          <w:szCs w:val="24"/>
          <w:u w:val="single"/>
        </w:rPr>
      </w:pPr>
      <w:r w:rsidRPr="00B47B87">
        <w:rPr>
          <w:rFonts w:ascii="Times New Roman" w:hAnsi="Times New Roman"/>
          <w:b/>
          <w:sz w:val="24"/>
          <w:szCs w:val="24"/>
          <w:u w:val="single"/>
        </w:rPr>
        <w:t xml:space="preserve">Academic </w:t>
      </w:r>
      <w:proofErr w:type="spellStart"/>
      <w:r w:rsidRPr="00B47B87">
        <w:rPr>
          <w:rFonts w:ascii="Times New Roman" w:hAnsi="Times New Roman"/>
          <w:b/>
          <w:sz w:val="24"/>
          <w:szCs w:val="24"/>
          <w:u w:val="single"/>
        </w:rPr>
        <w:t>CalenderFor</w:t>
      </w:r>
      <w:proofErr w:type="spellEnd"/>
      <w:r w:rsidRPr="00B47B87">
        <w:rPr>
          <w:rFonts w:ascii="Times New Roman" w:hAnsi="Times New Roman"/>
          <w:b/>
          <w:sz w:val="24"/>
          <w:szCs w:val="24"/>
          <w:u w:val="single"/>
        </w:rPr>
        <w:t xml:space="preserve"> </w:t>
      </w:r>
      <w:proofErr w:type="gramStart"/>
      <w:r w:rsidRPr="00B47B87">
        <w:rPr>
          <w:rFonts w:ascii="Times New Roman" w:hAnsi="Times New Roman"/>
          <w:b/>
          <w:sz w:val="24"/>
          <w:szCs w:val="24"/>
          <w:u w:val="single"/>
        </w:rPr>
        <w:t>The</w:t>
      </w:r>
      <w:proofErr w:type="gramEnd"/>
      <w:r w:rsidRPr="00B47B87">
        <w:rPr>
          <w:rFonts w:ascii="Times New Roman" w:hAnsi="Times New Roman"/>
          <w:b/>
          <w:sz w:val="24"/>
          <w:szCs w:val="24"/>
          <w:u w:val="single"/>
        </w:rPr>
        <w:t xml:space="preserve"> Session 20</w:t>
      </w:r>
      <w:r>
        <w:rPr>
          <w:rFonts w:ascii="Times New Roman" w:hAnsi="Times New Roman"/>
          <w:b/>
          <w:sz w:val="24"/>
          <w:szCs w:val="24"/>
          <w:u w:val="single"/>
        </w:rPr>
        <w:t>14-15</w:t>
      </w:r>
    </w:p>
    <w:p w:rsidR="00D85808" w:rsidRDefault="00D85808" w:rsidP="00D85808">
      <w:pPr>
        <w:jc w:val="center"/>
        <w:rPr>
          <w:rFonts w:ascii="Times New Roman" w:hAnsi="Times New Roman"/>
          <w:b/>
          <w:u w:val="single"/>
        </w:rPr>
      </w:pPr>
      <w:r w:rsidRPr="00B47B87">
        <w:rPr>
          <w:rFonts w:ascii="Times New Roman" w:hAnsi="Times New Roman"/>
          <w:b/>
          <w:u w:val="single"/>
        </w:rPr>
        <w:t>Session-I</w:t>
      </w:r>
    </w:p>
    <w:p w:rsidR="00D85808" w:rsidRDefault="0022770B" w:rsidP="00D85808">
      <w:pPr>
        <w:tabs>
          <w:tab w:val="left" w:pos="1469"/>
        </w:tabs>
        <w:rPr>
          <w:rFonts w:ascii="Times New Roman" w:hAnsi="Times New Roman"/>
          <w:b/>
        </w:rPr>
      </w:pPr>
      <w:r>
        <w:rPr>
          <w:rFonts w:ascii="Times New Roman" w:hAnsi="Times New Roman"/>
          <w:b/>
        </w:rPr>
        <w:tab/>
      </w:r>
      <w:r w:rsidR="00D85808">
        <w:rPr>
          <w:rFonts w:ascii="Times New Roman" w:hAnsi="Times New Roman"/>
          <w:b/>
        </w:rPr>
        <w:t>UG</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D85808">
        <w:rPr>
          <w:rFonts w:ascii="Times New Roman" w:hAnsi="Times New Roman"/>
          <w:b/>
        </w:rPr>
        <w:t>July 1- Sept 29, 2014 (92 days)</w:t>
      </w:r>
    </w:p>
    <w:p w:rsidR="00D85808" w:rsidRDefault="00D85808"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Sundays- </w:t>
      </w:r>
      <w:proofErr w:type="gramStart"/>
      <w:r>
        <w:rPr>
          <w:rFonts w:ascii="Times New Roman" w:hAnsi="Times New Roman"/>
          <w:b/>
        </w:rPr>
        <w:t>14 ;</w:t>
      </w:r>
      <w:proofErr w:type="gramEnd"/>
      <w:r w:rsidR="0022770B">
        <w:rPr>
          <w:rFonts w:ascii="Times New Roman" w:hAnsi="Times New Roman"/>
          <w:b/>
        </w:rPr>
        <w:t xml:space="preserve"> </w:t>
      </w:r>
      <w:r>
        <w:rPr>
          <w:rFonts w:ascii="Times New Roman" w:hAnsi="Times New Roman"/>
          <w:b/>
        </w:rPr>
        <w:t>Holidays- 6</w:t>
      </w:r>
    </w:p>
    <w:p w:rsidR="00D85808" w:rsidRDefault="00D85808"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Teaching days- 62</w:t>
      </w:r>
    </w:p>
    <w:p w:rsidR="00D85808" w:rsidRDefault="00D85808" w:rsidP="00D85808">
      <w:pPr>
        <w:tabs>
          <w:tab w:val="left" w:pos="1469"/>
        </w:tabs>
        <w:rPr>
          <w:rFonts w:ascii="Times New Roman" w:hAnsi="Times New Roman"/>
          <w:b/>
        </w:rPr>
      </w:pPr>
    </w:p>
    <w:p w:rsidR="00D85808" w:rsidRDefault="00D85808" w:rsidP="00D85808">
      <w:pPr>
        <w:tabs>
          <w:tab w:val="left" w:pos="1469"/>
        </w:tabs>
        <w:rPr>
          <w:rFonts w:ascii="Times New Roman" w:hAnsi="Times New Roman"/>
          <w:b/>
        </w:rPr>
      </w:pPr>
    </w:p>
    <w:p w:rsidR="00D85808" w:rsidRDefault="00D85808" w:rsidP="00D85808">
      <w:pPr>
        <w:tabs>
          <w:tab w:val="left" w:pos="1469"/>
        </w:tabs>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proofErr w:type="spellStart"/>
      <w:r w:rsidRPr="00B47B87">
        <w:rPr>
          <w:rFonts w:ascii="Times New Roman" w:hAnsi="Times New Roman"/>
          <w:b/>
          <w:u w:val="single"/>
        </w:rPr>
        <w:t>Puja</w:t>
      </w:r>
      <w:proofErr w:type="spellEnd"/>
      <w:r w:rsidRPr="00B47B87">
        <w:rPr>
          <w:rFonts w:ascii="Times New Roman" w:hAnsi="Times New Roman"/>
          <w:b/>
          <w:u w:val="single"/>
        </w:rPr>
        <w:t xml:space="preserve"> Holidays</w:t>
      </w:r>
      <w:r>
        <w:rPr>
          <w:rFonts w:ascii="Times New Roman" w:hAnsi="Times New Roman"/>
          <w:b/>
          <w:u w:val="single"/>
        </w:rPr>
        <w:t xml:space="preserve"> Sept 30-Oct-25, 2014</w:t>
      </w:r>
    </w:p>
    <w:p w:rsidR="00D85808" w:rsidRDefault="00D85808"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D85808" w:rsidRDefault="00D85808" w:rsidP="00D85808">
      <w:pPr>
        <w:tabs>
          <w:tab w:val="left" w:pos="1469"/>
        </w:tabs>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3B4E9C">
        <w:rPr>
          <w:rFonts w:ascii="Times New Roman" w:hAnsi="Times New Roman"/>
          <w:b/>
          <w:u w:val="single"/>
        </w:rPr>
        <w:t>Session-II</w:t>
      </w:r>
    </w:p>
    <w:p w:rsidR="00D85808" w:rsidRDefault="0022770B" w:rsidP="00D85808">
      <w:pPr>
        <w:tabs>
          <w:tab w:val="left" w:pos="1469"/>
        </w:tabs>
        <w:rPr>
          <w:rFonts w:ascii="Times New Roman" w:hAnsi="Times New Roman"/>
          <w:b/>
        </w:rPr>
      </w:pPr>
      <w:r>
        <w:rPr>
          <w:rFonts w:ascii="Times New Roman" w:hAnsi="Times New Roman"/>
          <w:b/>
        </w:rPr>
        <w:tab/>
        <w:t>UG</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D85808">
        <w:rPr>
          <w:rFonts w:ascii="Times New Roman" w:hAnsi="Times New Roman"/>
          <w:b/>
        </w:rPr>
        <w:t>Oct 26-Dec24, 2014 (60 days)</w:t>
      </w:r>
    </w:p>
    <w:p w:rsidR="00D85808" w:rsidRDefault="00D85808"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Sundays- </w:t>
      </w:r>
      <w:proofErr w:type="gramStart"/>
      <w:r>
        <w:rPr>
          <w:rFonts w:ascii="Times New Roman" w:hAnsi="Times New Roman"/>
          <w:b/>
        </w:rPr>
        <w:t>10 ;Holidays</w:t>
      </w:r>
      <w:proofErr w:type="gramEnd"/>
      <w:r>
        <w:rPr>
          <w:rFonts w:ascii="Times New Roman" w:hAnsi="Times New Roman"/>
          <w:b/>
        </w:rPr>
        <w:t>- 3</w:t>
      </w:r>
    </w:p>
    <w:p w:rsidR="00D85808" w:rsidRDefault="00D85808"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Teaching days- 47</w:t>
      </w:r>
    </w:p>
    <w:p w:rsidR="00D85808" w:rsidRDefault="00D85808" w:rsidP="00D85808">
      <w:pPr>
        <w:tabs>
          <w:tab w:val="left" w:pos="1469"/>
        </w:tabs>
        <w:rPr>
          <w:rFonts w:ascii="Times New Roman" w:hAnsi="Times New Roman"/>
          <w:b/>
        </w:rPr>
      </w:pPr>
    </w:p>
    <w:p w:rsidR="00D85808" w:rsidRDefault="00D85808" w:rsidP="00D85808">
      <w:pPr>
        <w:tabs>
          <w:tab w:val="left" w:pos="1469"/>
        </w:tabs>
        <w:rPr>
          <w:rFonts w:ascii="Times New Roman" w:hAnsi="Times New Roman"/>
          <w:b/>
        </w:rPr>
      </w:pPr>
    </w:p>
    <w:p w:rsidR="00D85808" w:rsidRDefault="00D85808" w:rsidP="00D85808">
      <w:pPr>
        <w:tabs>
          <w:tab w:val="left" w:pos="1469"/>
        </w:tabs>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57B29">
        <w:rPr>
          <w:rFonts w:ascii="Times New Roman" w:hAnsi="Times New Roman"/>
          <w:b/>
          <w:u w:val="single"/>
        </w:rPr>
        <w:t>Session-III</w:t>
      </w:r>
    </w:p>
    <w:p w:rsidR="00D85808" w:rsidRDefault="00852B81" w:rsidP="00D85808">
      <w:pPr>
        <w:tabs>
          <w:tab w:val="left" w:pos="1469"/>
        </w:tabs>
        <w:rPr>
          <w:rFonts w:ascii="Times New Roman" w:hAnsi="Times New Roman"/>
          <w:b/>
        </w:rPr>
      </w:pPr>
      <w:r>
        <w:rPr>
          <w:rFonts w:ascii="Times New Roman" w:hAnsi="Times New Roman"/>
          <w:b/>
        </w:rPr>
        <w:tab/>
      </w:r>
      <w:r w:rsidR="00D85808">
        <w:rPr>
          <w:rFonts w:ascii="Times New Roman" w:hAnsi="Times New Roman"/>
          <w:b/>
        </w:rPr>
        <w:t>UG                                                                         Jan 2- May 15, 2015 (135 days)</w:t>
      </w:r>
    </w:p>
    <w:p w:rsidR="00D85808" w:rsidRDefault="00852B81"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roofErr w:type="gramStart"/>
      <w:r w:rsidR="00D85808">
        <w:rPr>
          <w:rFonts w:ascii="Times New Roman" w:hAnsi="Times New Roman"/>
          <w:b/>
        </w:rPr>
        <w:t>Test  Examination</w:t>
      </w:r>
      <w:proofErr w:type="gramEnd"/>
      <w:r w:rsidR="00D85808">
        <w:rPr>
          <w:rFonts w:ascii="Times New Roman" w:hAnsi="Times New Roman"/>
          <w:b/>
        </w:rPr>
        <w:t>- 26 days</w:t>
      </w:r>
    </w:p>
    <w:p w:rsidR="00D85808" w:rsidRDefault="00D85808"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Sundays- 19; Holidays- 13</w:t>
      </w:r>
    </w:p>
    <w:p w:rsidR="00D85808" w:rsidRDefault="00D85808" w:rsidP="00D85808">
      <w:pPr>
        <w:tabs>
          <w:tab w:val="left" w:pos="1469"/>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Teaching days- 77</w:t>
      </w:r>
    </w:p>
    <w:p w:rsidR="00D85808" w:rsidRDefault="00D85808" w:rsidP="00D85808">
      <w:pPr>
        <w:rPr>
          <w:rFonts w:ascii="Times New Roman" w:hAnsi="Times New Roman"/>
          <w:b/>
        </w:rPr>
      </w:pPr>
    </w:p>
    <w:p w:rsidR="00D85808" w:rsidRPr="00D85808" w:rsidRDefault="00D85808" w:rsidP="00D85808">
      <w:pPr>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u w:val="single"/>
        </w:rPr>
        <w:t xml:space="preserve">Summer Recess </w:t>
      </w:r>
      <w:r w:rsidRPr="00AC1756">
        <w:rPr>
          <w:rFonts w:ascii="Times New Roman" w:hAnsi="Times New Roman"/>
          <w:b/>
          <w:u w:val="single"/>
        </w:rPr>
        <w:t>May 16-June 30</w:t>
      </w:r>
      <w:proofErr w:type="gramStart"/>
      <w:r w:rsidRPr="00AC1756">
        <w:rPr>
          <w:rFonts w:ascii="Times New Roman" w:hAnsi="Times New Roman"/>
          <w:b/>
          <w:u w:val="single"/>
        </w:rPr>
        <w:t>,2015</w:t>
      </w:r>
      <w:proofErr w:type="gramEnd"/>
    </w:p>
    <w:p w:rsidR="000220F7" w:rsidRDefault="000220F7" w:rsidP="00D85808">
      <w:pPr>
        <w:jc w:val="center"/>
        <w:rPr>
          <w:rFonts w:ascii="Times New Roman" w:hAnsi="Times New Roman"/>
          <w:b/>
          <w:sz w:val="24"/>
          <w:szCs w:val="24"/>
          <w:u w:val="single"/>
        </w:rPr>
      </w:pPr>
    </w:p>
    <w:p w:rsidR="000220F7" w:rsidRDefault="000220F7" w:rsidP="00D85808">
      <w:pPr>
        <w:jc w:val="center"/>
        <w:rPr>
          <w:rFonts w:ascii="Times New Roman" w:hAnsi="Times New Roman"/>
          <w:b/>
          <w:sz w:val="24"/>
          <w:szCs w:val="24"/>
          <w:u w:val="single"/>
        </w:rPr>
      </w:pPr>
    </w:p>
    <w:p w:rsidR="000220F7" w:rsidRDefault="000220F7" w:rsidP="00D85808">
      <w:pPr>
        <w:jc w:val="center"/>
        <w:rPr>
          <w:rFonts w:ascii="Times New Roman" w:hAnsi="Times New Roman"/>
          <w:b/>
          <w:sz w:val="24"/>
          <w:szCs w:val="24"/>
          <w:u w:val="single"/>
        </w:rPr>
      </w:pPr>
    </w:p>
    <w:p w:rsidR="000220F7" w:rsidRDefault="000220F7" w:rsidP="00D85808">
      <w:pPr>
        <w:jc w:val="center"/>
        <w:rPr>
          <w:rFonts w:ascii="Times New Roman" w:hAnsi="Times New Roman"/>
          <w:b/>
          <w:sz w:val="24"/>
          <w:szCs w:val="24"/>
          <w:u w:val="single"/>
        </w:rPr>
      </w:pPr>
    </w:p>
    <w:p w:rsidR="00D85808" w:rsidRDefault="00D85808" w:rsidP="00D85808">
      <w:pPr>
        <w:jc w:val="center"/>
        <w:rPr>
          <w:rFonts w:ascii="Times New Roman" w:hAnsi="Times New Roman"/>
          <w:b/>
          <w:sz w:val="24"/>
          <w:szCs w:val="24"/>
          <w:u w:val="single"/>
        </w:rPr>
      </w:pPr>
      <w:r>
        <w:rPr>
          <w:rFonts w:ascii="Times New Roman" w:hAnsi="Times New Roman"/>
          <w:b/>
          <w:sz w:val="24"/>
          <w:szCs w:val="24"/>
          <w:u w:val="single"/>
        </w:rPr>
        <w:lastRenderedPageBreak/>
        <w:t>UG</w:t>
      </w:r>
    </w:p>
    <w:p w:rsidR="00D85808" w:rsidRDefault="00D85808" w:rsidP="00D85808">
      <w:pPr>
        <w:jc w:val="center"/>
        <w:rPr>
          <w:rFonts w:ascii="Times New Roman" w:hAnsi="Times New Roman"/>
          <w:b/>
          <w:sz w:val="24"/>
          <w:szCs w:val="24"/>
          <w:u w:val="single"/>
        </w:rPr>
      </w:pPr>
      <w:r w:rsidRPr="006E5701">
        <w:rPr>
          <w:rFonts w:ascii="Times New Roman" w:hAnsi="Times New Roman"/>
          <w:b/>
          <w:sz w:val="24"/>
          <w:szCs w:val="24"/>
          <w:u w:val="single"/>
        </w:rPr>
        <w:t xml:space="preserve">Admission, </w:t>
      </w:r>
      <w:proofErr w:type="spellStart"/>
      <w:r w:rsidRPr="006E5701">
        <w:rPr>
          <w:rFonts w:ascii="Times New Roman" w:hAnsi="Times New Roman"/>
          <w:b/>
          <w:sz w:val="24"/>
          <w:szCs w:val="24"/>
          <w:u w:val="single"/>
        </w:rPr>
        <w:t>Examination</w:t>
      </w:r>
      <w:proofErr w:type="gramStart"/>
      <w:r w:rsidRPr="006E5701">
        <w:rPr>
          <w:rFonts w:ascii="Times New Roman" w:hAnsi="Times New Roman"/>
          <w:b/>
          <w:sz w:val="24"/>
          <w:szCs w:val="24"/>
          <w:u w:val="single"/>
        </w:rPr>
        <w:t>,Form</w:t>
      </w:r>
      <w:proofErr w:type="spellEnd"/>
      <w:proofErr w:type="gramEnd"/>
      <w:r w:rsidRPr="006E5701">
        <w:rPr>
          <w:rFonts w:ascii="Times New Roman" w:hAnsi="Times New Roman"/>
          <w:b/>
          <w:sz w:val="24"/>
          <w:szCs w:val="24"/>
          <w:u w:val="single"/>
        </w:rPr>
        <w:t xml:space="preserve"> Fill-Up and Publication of Test Result</w:t>
      </w:r>
    </w:p>
    <w:p w:rsidR="00D85808" w:rsidRDefault="00D85808" w:rsidP="00D85808">
      <w:pPr>
        <w:rPr>
          <w:rFonts w:ascii="Times New Roman" w:hAnsi="Times New Roman"/>
          <w:b/>
          <w:sz w:val="24"/>
          <w:szCs w:val="24"/>
          <w:u w:val="single"/>
        </w:rPr>
      </w:pPr>
    </w:p>
    <w:p w:rsidR="00D85808" w:rsidRDefault="00D85808" w:rsidP="00486481">
      <w:pPr>
        <w:pStyle w:val="ListParagraph"/>
        <w:numPr>
          <w:ilvl w:val="0"/>
          <w:numId w:val="39"/>
        </w:numPr>
        <w:rPr>
          <w:rFonts w:ascii="Times New Roman" w:hAnsi="Times New Roman"/>
          <w:b/>
        </w:rPr>
      </w:pPr>
      <w:r w:rsidRPr="006E5701">
        <w:rPr>
          <w:rFonts w:ascii="Times New Roman" w:hAnsi="Times New Roman"/>
          <w:b/>
        </w:rPr>
        <w:t xml:space="preserve">(a) Admission of </w:t>
      </w:r>
      <w:r>
        <w:rPr>
          <w:rFonts w:ascii="Times New Roman" w:hAnsi="Times New Roman"/>
          <w:b/>
        </w:rPr>
        <w:t>1</w:t>
      </w:r>
      <w:r w:rsidRPr="006E5701">
        <w:rPr>
          <w:rFonts w:ascii="Times New Roman" w:hAnsi="Times New Roman"/>
          <w:b/>
          <w:vertAlign w:val="superscript"/>
        </w:rPr>
        <w:t>st</w:t>
      </w:r>
      <w:r>
        <w:rPr>
          <w:rFonts w:ascii="Times New Roman" w:hAnsi="Times New Roman"/>
          <w:b/>
        </w:rPr>
        <w:t xml:space="preserve"> Yr. </w:t>
      </w:r>
      <w:proofErr w:type="spellStart"/>
      <w:r>
        <w:rPr>
          <w:rFonts w:ascii="Times New Roman" w:hAnsi="Times New Roman"/>
          <w:b/>
        </w:rPr>
        <w:t>StudentsJune</w:t>
      </w:r>
      <w:proofErr w:type="spellEnd"/>
      <w:r>
        <w:rPr>
          <w:rFonts w:ascii="Times New Roman" w:hAnsi="Times New Roman"/>
          <w:b/>
        </w:rPr>
        <w:t xml:space="preserve"> 25-27, 2014</w:t>
      </w:r>
    </w:p>
    <w:p w:rsidR="00D85808" w:rsidRDefault="00D85808" w:rsidP="00D85808">
      <w:pPr>
        <w:pStyle w:val="ListParagraph"/>
        <w:rPr>
          <w:rFonts w:ascii="Times New Roman" w:hAnsi="Times New Roman"/>
          <w:b/>
        </w:rPr>
      </w:pPr>
      <w:r>
        <w:rPr>
          <w:rFonts w:ascii="Times New Roman" w:hAnsi="Times New Roman"/>
          <w:b/>
        </w:rPr>
        <w:t>(b)</w:t>
      </w:r>
      <w:proofErr w:type="gramStart"/>
      <w:r>
        <w:rPr>
          <w:rFonts w:ascii="Times New Roman" w:hAnsi="Times New Roman"/>
          <w:b/>
        </w:rPr>
        <w:t>Commencement of 2</w:t>
      </w:r>
      <w:r w:rsidRPr="006E5701">
        <w:rPr>
          <w:rFonts w:ascii="Times New Roman" w:hAnsi="Times New Roman"/>
          <w:b/>
          <w:vertAlign w:val="superscript"/>
        </w:rPr>
        <w:t>nd</w:t>
      </w:r>
      <w:r>
        <w:rPr>
          <w:rFonts w:ascii="Times New Roman" w:hAnsi="Times New Roman"/>
          <w:b/>
        </w:rPr>
        <w:t xml:space="preserve"> Yr.</w:t>
      </w:r>
      <w:proofErr w:type="gramEnd"/>
      <w:r>
        <w:rPr>
          <w:rFonts w:ascii="Times New Roman" w:hAnsi="Times New Roman"/>
          <w:b/>
        </w:rPr>
        <w:t xml:space="preserve"> And 3</w:t>
      </w:r>
      <w:r w:rsidRPr="006E5701">
        <w:rPr>
          <w:rFonts w:ascii="Times New Roman" w:hAnsi="Times New Roman"/>
          <w:b/>
          <w:vertAlign w:val="superscript"/>
        </w:rPr>
        <w:t>rd</w:t>
      </w:r>
      <w:r>
        <w:rPr>
          <w:rFonts w:ascii="Times New Roman" w:hAnsi="Times New Roman"/>
          <w:b/>
        </w:rPr>
        <w:t xml:space="preserve"> Yr. </w:t>
      </w:r>
      <w:proofErr w:type="spellStart"/>
      <w:r>
        <w:rPr>
          <w:rFonts w:ascii="Times New Roman" w:hAnsi="Times New Roman"/>
          <w:b/>
        </w:rPr>
        <w:t>ClassesJuly</w:t>
      </w:r>
      <w:proofErr w:type="spellEnd"/>
      <w:r>
        <w:rPr>
          <w:rFonts w:ascii="Times New Roman" w:hAnsi="Times New Roman"/>
          <w:b/>
        </w:rPr>
        <w:t xml:space="preserve"> 1, 2014</w:t>
      </w:r>
    </w:p>
    <w:p w:rsidR="00D85808" w:rsidRDefault="00D85808" w:rsidP="00D85808">
      <w:pPr>
        <w:pStyle w:val="ListParagraph"/>
        <w:rPr>
          <w:rFonts w:ascii="Times New Roman" w:hAnsi="Times New Roman"/>
          <w:b/>
        </w:rPr>
      </w:pPr>
      <w:r>
        <w:rPr>
          <w:rFonts w:ascii="Times New Roman" w:hAnsi="Times New Roman"/>
          <w:b/>
        </w:rPr>
        <w:t>(c) Commencement of 1</w:t>
      </w:r>
      <w:r w:rsidRPr="006E5701">
        <w:rPr>
          <w:rFonts w:ascii="Times New Roman" w:hAnsi="Times New Roman"/>
          <w:b/>
          <w:vertAlign w:val="superscript"/>
        </w:rPr>
        <w:t>st</w:t>
      </w:r>
      <w:r>
        <w:rPr>
          <w:rFonts w:ascii="Times New Roman" w:hAnsi="Times New Roman"/>
          <w:b/>
        </w:rPr>
        <w:t xml:space="preserve"> Yr. </w:t>
      </w:r>
      <w:proofErr w:type="spellStart"/>
      <w:r>
        <w:rPr>
          <w:rFonts w:ascii="Times New Roman" w:hAnsi="Times New Roman"/>
          <w:b/>
        </w:rPr>
        <w:t>ClassesJuly</w:t>
      </w:r>
      <w:proofErr w:type="spellEnd"/>
      <w:r>
        <w:rPr>
          <w:rFonts w:ascii="Times New Roman" w:hAnsi="Times New Roman"/>
          <w:b/>
        </w:rPr>
        <w:t xml:space="preserve"> 1, 2014</w:t>
      </w:r>
    </w:p>
    <w:p w:rsidR="00D85808" w:rsidRDefault="00D85808" w:rsidP="00D85808">
      <w:pPr>
        <w:rPr>
          <w:rFonts w:ascii="Times New Roman" w:hAnsi="Times New Roman"/>
          <w:b/>
        </w:rPr>
      </w:pPr>
    </w:p>
    <w:p w:rsidR="00D85808" w:rsidRDefault="00D85808" w:rsidP="00486481">
      <w:pPr>
        <w:pStyle w:val="ListParagraph"/>
        <w:numPr>
          <w:ilvl w:val="0"/>
          <w:numId w:val="39"/>
        </w:numPr>
        <w:rPr>
          <w:rFonts w:ascii="Times New Roman" w:hAnsi="Times New Roman"/>
          <w:b/>
        </w:rPr>
      </w:pPr>
      <w:r>
        <w:rPr>
          <w:rFonts w:ascii="Times New Roman" w:hAnsi="Times New Roman"/>
          <w:b/>
        </w:rPr>
        <w:t xml:space="preserve"> Test Examinations (UG)</w:t>
      </w:r>
    </w:p>
    <w:p w:rsidR="00D85808" w:rsidRDefault="00D85808" w:rsidP="00486481">
      <w:pPr>
        <w:pStyle w:val="ListParagraph"/>
        <w:numPr>
          <w:ilvl w:val="0"/>
          <w:numId w:val="40"/>
        </w:numPr>
        <w:rPr>
          <w:rFonts w:ascii="Times New Roman" w:hAnsi="Times New Roman"/>
          <w:b/>
        </w:rPr>
      </w:pPr>
      <w:r>
        <w:rPr>
          <w:rFonts w:ascii="Times New Roman" w:hAnsi="Times New Roman"/>
          <w:b/>
        </w:rPr>
        <w:t>Test Examination for 3</w:t>
      </w:r>
      <w:r w:rsidRPr="006E5701">
        <w:rPr>
          <w:rFonts w:ascii="Times New Roman" w:hAnsi="Times New Roman"/>
          <w:b/>
          <w:vertAlign w:val="superscript"/>
        </w:rPr>
        <w:t>rd</w:t>
      </w:r>
      <w:r>
        <w:rPr>
          <w:rFonts w:ascii="Times New Roman" w:hAnsi="Times New Roman"/>
          <w:b/>
        </w:rPr>
        <w:t xml:space="preserve"> Yr. Students (</w:t>
      </w:r>
      <w:proofErr w:type="spellStart"/>
      <w:r>
        <w:rPr>
          <w:rFonts w:ascii="Times New Roman" w:hAnsi="Times New Roman"/>
          <w:b/>
        </w:rPr>
        <w:t>Hons</w:t>
      </w:r>
      <w:proofErr w:type="spellEnd"/>
      <w:r>
        <w:rPr>
          <w:rFonts w:ascii="Times New Roman" w:hAnsi="Times New Roman"/>
          <w:b/>
        </w:rPr>
        <w:t>&amp; General)</w:t>
      </w:r>
      <w:r w:rsidR="000220F7">
        <w:rPr>
          <w:rFonts w:ascii="Times New Roman" w:hAnsi="Times New Roman"/>
          <w:b/>
        </w:rPr>
        <w:t xml:space="preserve">    </w:t>
      </w:r>
      <w:r>
        <w:rPr>
          <w:rFonts w:ascii="Times New Roman" w:hAnsi="Times New Roman"/>
          <w:b/>
        </w:rPr>
        <w:t>Feb 16-23, 2015</w:t>
      </w:r>
    </w:p>
    <w:p w:rsidR="00D85808" w:rsidRDefault="00D85808" w:rsidP="00486481">
      <w:pPr>
        <w:pStyle w:val="ListParagraph"/>
        <w:numPr>
          <w:ilvl w:val="0"/>
          <w:numId w:val="40"/>
        </w:numPr>
        <w:rPr>
          <w:rFonts w:ascii="Times New Roman" w:hAnsi="Times New Roman"/>
          <w:b/>
        </w:rPr>
      </w:pPr>
      <w:r>
        <w:rPr>
          <w:rFonts w:ascii="Times New Roman" w:hAnsi="Times New Roman"/>
          <w:b/>
        </w:rPr>
        <w:t>Test Examination for 2</w:t>
      </w:r>
      <w:r w:rsidRPr="006E5701">
        <w:rPr>
          <w:rFonts w:ascii="Times New Roman" w:hAnsi="Times New Roman"/>
          <w:b/>
          <w:vertAlign w:val="superscript"/>
        </w:rPr>
        <w:t>nd</w:t>
      </w:r>
      <w:r w:rsidR="000220F7">
        <w:rPr>
          <w:rFonts w:ascii="Times New Roman" w:hAnsi="Times New Roman"/>
          <w:b/>
        </w:rPr>
        <w:t xml:space="preserve"> Yr. Students (</w:t>
      </w:r>
      <w:proofErr w:type="spellStart"/>
      <w:r w:rsidR="000220F7">
        <w:rPr>
          <w:rFonts w:ascii="Times New Roman" w:hAnsi="Times New Roman"/>
          <w:b/>
        </w:rPr>
        <w:t>Hons</w:t>
      </w:r>
      <w:proofErr w:type="spellEnd"/>
      <w:r w:rsidR="000220F7">
        <w:rPr>
          <w:rFonts w:ascii="Times New Roman" w:hAnsi="Times New Roman"/>
          <w:b/>
        </w:rPr>
        <w:t>&amp; General</w:t>
      </w:r>
      <w:r>
        <w:rPr>
          <w:rFonts w:ascii="Times New Roman" w:hAnsi="Times New Roman"/>
          <w:b/>
        </w:rPr>
        <w:t>)</w:t>
      </w:r>
      <w:r w:rsidR="000220F7">
        <w:rPr>
          <w:rFonts w:ascii="Times New Roman" w:hAnsi="Times New Roman"/>
          <w:b/>
        </w:rPr>
        <w:t xml:space="preserve">    </w:t>
      </w:r>
      <w:r>
        <w:rPr>
          <w:rFonts w:ascii="Times New Roman" w:hAnsi="Times New Roman"/>
          <w:b/>
        </w:rPr>
        <w:t>March 9-18, 2015</w:t>
      </w:r>
    </w:p>
    <w:p w:rsidR="00D85808" w:rsidRDefault="00D85808" w:rsidP="00486481">
      <w:pPr>
        <w:pStyle w:val="ListParagraph"/>
        <w:numPr>
          <w:ilvl w:val="0"/>
          <w:numId w:val="40"/>
        </w:numPr>
        <w:rPr>
          <w:rFonts w:ascii="Times New Roman" w:hAnsi="Times New Roman"/>
          <w:b/>
        </w:rPr>
      </w:pPr>
      <w:r>
        <w:rPr>
          <w:rFonts w:ascii="Times New Roman" w:hAnsi="Times New Roman"/>
          <w:b/>
        </w:rPr>
        <w:t>Test Examination for 1</w:t>
      </w:r>
      <w:r w:rsidRPr="006E5701">
        <w:rPr>
          <w:rFonts w:ascii="Times New Roman" w:hAnsi="Times New Roman"/>
          <w:b/>
          <w:vertAlign w:val="superscript"/>
        </w:rPr>
        <w:t>st</w:t>
      </w:r>
      <w:r>
        <w:rPr>
          <w:rFonts w:ascii="Times New Roman" w:hAnsi="Times New Roman"/>
          <w:b/>
        </w:rPr>
        <w:t xml:space="preserve"> Yr. Students (</w:t>
      </w:r>
      <w:proofErr w:type="spellStart"/>
      <w:r>
        <w:rPr>
          <w:rFonts w:ascii="Times New Roman" w:hAnsi="Times New Roman"/>
          <w:b/>
        </w:rPr>
        <w:t>Hons</w:t>
      </w:r>
      <w:proofErr w:type="spellEnd"/>
      <w:r>
        <w:rPr>
          <w:rFonts w:ascii="Times New Roman" w:hAnsi="Times New Roman"/>
          <w:b/>
        </w:rPr>
        <w:t>&amp; General)      March 23-27, 2015</w:t>
      </w:r>
    </w:p>
    <w:p w:rsidR="00D85808" w:rsidRDefault="00D85808" w:rsidP="00D85808">
      <w:pPr>
        <w:rPr>
          <w:rFonts w:ascii="Times New Roman" w:hAnsi="Times New Roman"/>
          <w:b/>
        </w:rPr>
      </w:pPr>
    </w:p>
    <w:p w:rsidR="00D85808" w:rsidRDefault="00D85808" w:rsidP="00486481">
      <w:pPr>
        <w:pStyle w:val="ListParagraph"/>
        <w:numPr>
          <w:ilvl w:val="0"/>
          <w:numId w:val="39"/>
        </w:numPr>
        <w:rPr>
          <w:rFonts w:ascii="Times New Roman" w:hAnsi="Times New Roman"/>
          <w:b/>
        </w:rPr>
      </w:pPr>
      <w:r>
        <w:rPr>
          <w:rFonts w:ascii="Times New Roman" w:hAnsi="Times New Roman"/>
          <w:b/>
        </w:rPr>
        <w:t>Publication of Test Results (UG)</w:t>
      </w:r>
    </w:p>
    <w:p w:rsidR="00D85808" w:rsidRDefault="00D85808" w:rsidP="00486481">
      <w:pPr>
        <w:pStyle w:val="ListParagraph"/>
        <w:numPr>
          <w:ilvl w:val="0"/>
          <w:numId w:val="41"/>
        </w:numPr>
        <w:rPr>
          <w:rFonts w:ascii="Times New Roman" w:hAnsi="Times New Roman"/>
          <w:b/>
        </w:rPr>
      </w:pPr>
      <w:r>
        <w:rPr>
          <w:rFonts w:ascii="Times New Roman" w:hAnsi="Times New Roman"/>
          <w:b/>
        </w:rPr>
        <w:t>Part III (</w:t>
      </w:r>
      <w:proofErr w:type="spellStart"/>
      <w:r>
        <w:rPr>
          <w:rFonts w:ascii="Times New Roman" w:hAnsi="Times New Roman"/>
          <w:b/>
        </w:rPr>
        <w:t>Hons</w:t>
      </w:r>
      <w:proofErr w:type="spellEnd"/>
      <w:r>
        <w:rPr>
          <w:rFonts w:ascii="Times New Roman" w:hAnsi="Times New Roman"/>
          <w:b/>
        </w:rPr>
        <w:t>&amp; General)                                                          Feb 28, 2015</w:t>
      </w:r>
    </w:p>
    <w:p w:rsidR="00D85808" w:rsidRDefault="00D85808" w:rsidP="00486481">
      <w:pPr>
        <w:pStyle w:val="ListParagraph"/>
        <w:numPr>
          <w:ilvl w:val="0"/>
          <w:numId w:val="41"/>
        </w:numPr>
        <w:rPr>
          <w:rFonts w:ascii="Times New Roman" w:hAnsi="Times New Roman"/>
          <w:b/>
        </w:rPr>
      </w:pPr>
      <w:r>
        <w:rPr>
          <w:rFonts w:ascii="Times New Roman" w:hAnsi="Times New Roman"/>
          <w:b/>
        </w:rPr>
        <w:t>Part II (</w:t>
      </w:r>
      <w:proofErr w:type="spellStart"/>
      <w:r>
        <w:rPr>
          <w:rFonts w:ascii="Times New Roman" w:hAnsi="Times New Roman"/>
          <w:b/>
        </w:rPr>
        <w:t>Hons</w:t>
      </w:r>
      <w:proofErr w:type="spellEnd"/>
      <w:r>
        <w:rPr>
          <w:rFonts w:ascii="Times New Roman" w:hAnsi="Times New Roman"/>
          <w:b/>
        </w:rPr>
        <w:t>&amp; General)                                                            April 30, 2015</w:t>
      </w:r>
    </w:p>
    <w:p w:rsidR="00D85808" w:rsidRDefault="00D85808" w:rsidP="00486481">
      <w:pPr>
        <w:pStyle w:val="ListParagraph"/>
        <w:numPr>
          <w:ilvl w:val="0"/>
          <w:numId w:val="41"/>
        </w:numPr>
        <w:rPr>
          <w:rFonts w:ascii="Times New Roman" w:hAnsi="Times New Roman"/>
          <w:b/>
        </w:rPr>
      </w:pPr>
      <w:r>
        <w:rPr>
          <w:rFonts w:ascii="Times New Roman" w:hAnsi="Times New Roman"/>
          <w:b/>
        </w:rPr>
        <w:t>Part I (</w:t>
      </w:r>
      <w:proofErr w:type="spellStart"/>
      <w:r>
        <w:rPr>
          <w:rFonts w:ascii="Times New Roman" w:hAnsi="Times New Roman"/>
          <w:b/>
        </w:rPr>
        <w:t>Hons</w:t>
      </w:r>
      <w:proofErr w:type="spellEnd"/>
      <w:r>
        <w:rPr>
          <w:rFonts w:ascii="Times New Roman" w:hAnsi="Times New Roman"/>
          <w:b/>
        </w:rPr>
        <w:t>&amp; General)                                                              May 15, 2015</w:t>
      </w:r>
    </w:p>
    <w:p w:rsidR="00D85808" w:rsidRDefault="00D85808" w:rsidP="00D85808">
      <w:pPr>
        <w:rPr>
          <w:rFonts w:ascii="Times New Roman" w:hAnsi="Times New Roman"/>
          <w:b/>
        </w:rPr>
      </w:pPr>
    </w:p>
    <w:p w:rsidR="00D85808" w:rsidRDefault="00D85808" w:rsidP="00486481">
      <w:pPr>
        <w:pStyle w:val="ListParagraph"/>
        <w:numPr>
          <w:ilvl w:val="0"/>
          <w:numId w:val="39"/>
        </w:numPr>
        <w:rPr>
          <w:rFonts w:ascii="Times New Roman" w:hAnsi="Times New Roman"/>
          <w:b/>
        </w:rPr>
      </w:pPr>
      <w:r>
        <w:rPr>
          <w:rFonts w:ascii="Times New Roman" w:hAnsi="Times New Roman"/>
          <w:b/>
        </w:rPr>
        <w:t>Form Fill-Up (UG)</w:t>
      </w:r>
    </w:p>
    <w:p w:rsidR="00D85808" w:rsidRDefault="00D85808" w:rsidP="00486481">
      <w:pPr>
        <w:pStyle w:val="ListParagraph"/>
        <w:numPr>
          <w:ilvl w:val="0"/>
          <w:numId w:val="42"/>
        </w:numPr>
        <w:rPr>
          <w:rFonts w:ascii="Times New Roman" w:hAnsi="Times New Roman"/>
          <w:b/>
        </w:rPr>
      </w:pPr>
      <w:r>
        <w:rPr>
          <w:rFonts w:ascii="Times New Roman" w:hAnsi="Times New Roman"/>
          <w:b/>
        </w:rPr>
        <w:t>Part III (</w:t>
      </w:r>
      <w:proofErr w:type="spellStart"/>
      <w:r>
        <w:rPr>
          <w:rFonts w:ascii="Times New Roman" w:hAnsi="Times New Roman"/>
          <w:b/>
        </w:rPr>
        <w:t>Hons</w:t>
      </w:r>
      <w:proofErr w:type="spellEnd"/>
      <w:r>
        <w:rPr>
          <w:rFonts w:ascii="Times New Roman" w:hAnsi="Times New Roman"/>
          <w:b/>
        </w:rPr>
        <w:t>&amp; General)                                                           April 6-17, 2015</w:t>
      </w:r>
    </w:p>
    <w:p w:rsidR="00D85808" w:rsidRDefault="00D85808" w:rsidP="00486481">
      <w:pPr>
        <w:pStyle w:val="ListParagraph"/>
        <w:numPr>
          <w:ilvl w:val="0"/>
          <w:numId w:val="42"/>
        </w:numPr>
        <w:rPr>
          <w:rFonts w:ascii="Times New Roman" w:hAnsi="Times New Roman"/>
          <w:b/>
        </w:rPr>
      </w:pPr>
      <w:r>
        <w:rPr>
          <w:rFonts w:ascii="Times New Roman" w:hAnsi="Times New Roman"/>
          <w:b/>
        </w:rPr>
        <w:t>Part II (</w:t>
      </w:r>
      <w:proofErr w:type="spellStart"/>
      <w:r>
        <w:rPr>
          <w:rFonts w:ascii="Times New Roman" w:hAnsi="Times New Roman"/>
          <w:b/>
        </w:rPr>
        <w:t>Hons</w:t>
      </w:r>
      <w:proofErr w:type="spellEnd"/>
      <w:r>
        <w:rPr>
          <w:rFonts w:ascii="Times New Roman" w:hAnsi="Times New Roman"/>
          <w:b/>
        </w:rPr>
        <w:t>&amp; General)                                                             May 20-29, 2015</w:t>
      </w:r>
    </w:p>
    <w:p w:rsidR="00D85808" w:rsidRDefault="00D85808" w:rsidP="00486481">
      <w:pPr>
        <w:pStyle w:val="ListParagraph"/>
        <w:numPr>
          <w:ilvl w:val="0"/>
          <w:numId w:val="42"/>
        </w:numPr>
        <w:rPr>
          <w:rFonts w:ascii="Times New Roman" w:hAnsi="Times New Roman"/>
          <w:b/>
        </w:rPr>
      </w:pPr>
      <w:r>
        <w:rPr>
          <w:rFonts w:ascii="Times New Roman" w:hAnsi="Times New Roman"/>
          <w:b/>
        </w:rPr>
        <w:t>Part I (</w:t>
      </w:r>
      <w:proofErr w:type="spellStart"/>
      <w:r>
        <w:rPr>
          <w:rFonts w:ascii="Times New Roman" w:hAnsi="Times New Roman"/>
          <w:b/>
        </w:rPr>
        <w:t>Hons</w:t>
      </w:r>
      <w:proofErr w:type="spellEnd"/>
      <w:r>
        <w:rPr>
          <w:rFonts w:ascii="Times New Roman" w:hAnsi="Times New Roman"/>
          <w:b/>
        </w:rPr>
        <w:t>&amp; General)</w:t>
      </w:r>
      <w:r w:rsidR="000220F7">
        <w:rPr>
          <w:rFonts w:ascii="Times New Roman" w:hAnsi="Times New Roman"/>
          <w:b/>
        </w:rPr>
        <w:t xml:space="preserve">                                                              </w:t>
      </w:r>
      <w:r>
        <w:rPr>
          <w:rFonts w:ascii="Times New Roman" w:hAnsi="Times New Roman"/>
          <w:b/>
        </w:rPr>
        <w:t>June 9-20, 2015</w:t>
      </w:r>
    </w:p>
    <w:p w:rsidR="00D85808" w:rsidRDefault="00D85808" w:rsidP="00D85808">
      <w:pPr>
        <w:rPr>
          <w:rFonts w:ascii="Times New Roman" w:hAnsi="Times New Roman"/>
          <w:b/>
        </w:rPr>
      </w:pPr>
      <w:bookmarkStart w:id="2" w:name="_GoBack"/>
      <w:bookmarkEnd w:id="2"/>
    </w:p>
    <w:p w:rsidR="00D85808" w:rsidRDefault="00D85808" w:rsidP="00D85808">
      <w:pPr>
        <w:jc w:val="center"/>
        <w:rPr>
          <w:rFonts w:ascii="Times New Roman" w:hAnsi="Times New Roman"/>
          <w:b/>
          <w:u w:val="single"/>
        </w:rPr>
      </w:pPr>
      <w:r>
        <w:rPr>
          <w:rFonts w:ascii="Times New Roman" w:hAnsi="Times New Roman"/>
          <w:b/>
          <w:u w:val="single"/>
        </w:rPr>
        <w:t>PG</w:t>
      </w:r>
    </w:p>
    <w:p w:rsidR="00D85808" w:rsidRDefault="00D85808" w:rsidP="00D85808">
      <w:pPr>
        <w:jc w:val="center"/>
        <w:rPr>
          <w:rFonts w:ascii="Times New Roman" w:hAnsi="Times New Roman"/>
          <w:b/>
          <w:u w:val="single"/>
        </w:rPr>
      </w:pPr>
      <w:r>
        <w:rPr>
          <w:rFonts w:ascii="Times New Roman" w:hAnsi="Times New Roman"/>
          <w:b/>
          <w:u w:val="single"/>
        </w:rPr>
        <w:t>Session –I</w:t>
      </w:r>
    </w:p>
    <w:p w:rsidR="00D85808" w:rsidRDefault="00D85808" w:rsidP="00486481">
      <w:pPr>
        <w:pStyle w:val="ListParagraph"/>
        <w:numPr>
          <w:ilvl w:val="0"/>
          <w:numId w:val="43"/>
        </w:numPr>
        <w:rPr>
          <w:rFonts w:ascii="Times New Roman" w:hAnsi="Times New Roman"/>
          <w:b/>
        </w:rPr>
      </w:pPr>
      <w:r>
        <w:rPr>
          <w:rFonts w:ascii="Times New Roman" w:hAnsi="Times New Roman"/>
          <w:b/>
        </w:rPr>
        <w:t xml:space="preserve">First and Third Semester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July 10- Dec 31, 2014</w:t>
      </w:r>
    </w:p>
    <w:p w:rsidR="00D85808" w:rsidRDefault="00D85808" w:rsidP="00D85808">
      <w:pPr>
        <w:pStyle w:val="ListParagraph"/>
        <w:ind w:left="5760"/>
        <w:rPr>
          <w:rFonts w:ascii="Times New Roman" w:hAnsi="Times New Roman"/>
          <w:b/>
        </w:rPr>
      </w:pPr>
      <w:r>
        <w:rPr>
          <w:rFonts w:ascii="Times New Roman" w:hAnsi="Times New Roman"/>
          <w:b/>
        </w:rPr>
        <w:t>Sundays-26 days, Holidays- 22</w:t>
      </w:r>
    </w:p>
    <w:p w:rsidR="00D85808" w:rsidRDefault="00D85808" w:rsidP="00D85808">
      <w:pPr>
        <w:pStyle w:val="ListParagraph"/>
        <w:ind w:left="5760"/>
        <w:rPr>
          <w:rFonts w:ascii="Times New Roman" w:hAnsi="Times New Roman"/>
          <w:b/>
        </w:rPr>
      </w:pPr>
      <w:r>
        <w:rPr>
          <w:rFonts w:ascii="Times New Roman" w:hAnsi="Times New Roman"/>
          <w:b/>
        </w:rPr>
        <w:t>Teaching Days-136</w:t>
      </w:r>
    </w:p>
    <w:p w:rsidR="00D85808" w:rsidRDefault="00D85808" w:rsidP="00D85808">
      <w:pPr>
        <w:pStyle w:val="ListParagraph"/>
        <w:ind w:left="5760"/>
        <w:rPr>
          <w:rFonts w:ascii="Times New Roman" w:hAnsi="Times New Roman"/>
          <w:b/>
        </w:rPr>
      </w:pPr>
    </w:p>
    <w:p w:rsidR="00D85808" w:rsidRDefault="00D85808" w:rsidP="00D85808">
      <w:pPr>
        <w:rPr>
          <w:rFonts w:ascii="Times New Roman" w:hAnsi="Times New Roman"/>
          <w:b/>
        </w:rPr>
      </w:pPr>
      <w:r>
        <w:rPr>
          <w:rFonts w:ascii="Times New Roman" w:hAnsi="Times New Roman"/>
          <w:b/>
        </w:rPr>
        <w:t>(b)</w:t>
      </w:r>
      <w:r w:rsidRPr="00743C47">
        <w:rPr>
          <w:rFonts w:ascii="Times New Roman" w:hAnsi="Times New Roman"/>
          <w:b/>
        </w:rPr>
        <w:t>Admission of 1</w:t>
      </w:r>
      <w:r w:rsidRPr="00743C47">
        <w:rPr>
          <w:rFonts w:ascii="Times New Roman" w:hAnsi="Times New Roman"/>
          <w:b/>
          <w:vertAlign w:val="superscript"/>
        </w:rPr>
        <w:t>st</w:t>
      </w:r>
      <w:r w:rsidRPr="00743C47">
        <w:rPr>
          <w:rFonts w:ascii="Times New Roman" w:hAnsi="Times New Roman"/>
          <w:b/>
        </w:rPr>
        <w:t xml:space="preserve"> Yr. Students June 24- 28, 2014</w:t>
      </w:r>
    </w:p>
    <w:p w:rsidR="00D85808" w:rsidRDefault="00D85808" w:rsidP="00D85808">
      <w:pPr>
        <w:rPr>
          <w:rFonts w:ascii="Times New Roman" w:hAnsi="Times New Roman"/>
          <w:b/>
        </w:rPr>
      </w:pPr>
      <w:r>
        <w:rPr>
          <w:rFonts w:ascii="Times New Roman" w:hAnsi="Times New Roman"/>
          <w:b/>
        </w:rPr>
        <w:t xml:space="preserve">(c) </w:t>
      </w:r>
      <w:r w:rsidRPr="007918CF">
        <w:rPr>
          <w:rFonts w:ascii="Times New Roman" w:hAnsi="Times New Roman"/>
          <w:b/>
        </w:rPr>
        <w:t>Commencement of Classes July 1</w:t>
      </w:r>
      <w:r>
        <w:rPr>
          <w:rFonts w:ascii="Times New Roman" w:hAnsi="Times New Roman"/>
          <w:b/>
        </w:rPr>
        <w:t>0</w:t>
      </w:r>
      <w:r w:rsidRPr="007918CF">
        <w:rPr>
          <w:rFonts w:ascii="Times New Roman" w:hAnsi="Times New Roman"/>
          <w:b/>
        </w:rPr>
        <w:t>, 2014</w:t>
      </w:r>
    </w:p>
    <w:p w:rsidR="00D85808" w:rsidRDefault="00D85808" w:rsidP="00D85808">
      <w:pPr>
        <w:rPr>
          <w:rFonts w:ascii="Times New Roman" w:hAnsi="Times New Roman"/>
          <w:b/>
        </w:rPr>
      </w:pPr>
      <w:r>
        <w:rPr>
          <w:rFonts w:ascii="Times New Roman" w:hAnsi="Times New Roman"/>
          <w:b/>
        </w:rPr>
        <w:t xml:space="preserve">(d) </w:t>
      </w:r>
      <w:proofErr w:type="gramStart"/>
      <w:r>
        <w:rPr>
          <w:rFonts w:ascii="Times New Roman" w:hAnsi="Times New Roman"/>
          <w:b/>
        </w:rPr>
        <w:t>1</w:t>
      </w:r>
      <w:r w:rsidRPr="00FB409F">
        <w:rPr>
          <w:rFonts w:ascii="Times New Roman" w:hAnsi="Times New Roman"/>
          <w:b/>
          <w:vertAlign w:val="superscript"/>
        </w:rPr>
        <w:t>st</w:t>
      </w:r>
      <w:r>
        <w:rPr>
          <w:rFonts w:ascii="Times New Roman" w:hAnsi="Times New Roman"/>
          <w:b/>
        </w:rPr>
        <w:t>Semester :</w:t>
      </w:r>
      <w:proofErr w:type="gramEnd"/>
      <w:r>
        <w:rPr>
          <w:rFonts w:ascii="Times New Roman" w:hAnsi="Times New Roman"/>
          <w:b/>
        </w:rPr>
        <w:t xml:space="preserve"> Internal Exam                            </w:t>
      </w:r>
      <w:r w:rsidR="00154A71">
        <w:rPr>
          <w:rFonts w:ascii="Times New Roman" w:hAnsi="Times New Roman"/>
          <w:b/>
        </w:rPr>
        <w:tab/>
      </w:r>
      <w:r w:rsidR="00154A71">
        <w:rPr>
          <w:rFonts w:ascii="Times New Roman" w:hAnsi="Times New Roman"/>
          <w:b/>
        </w:rPr>
        <w:tab/>
      </w:r>
      <w:r>
        <w:rPr>
          <w:rFonts w:ascii="Times New Roman" w:hAnsi="Times New Roman"/>
          <w:b/>
        </w:rPr>
        <w:t>Nov 18, 2014</w:t>
      </w:r>
    </w:p>
    <w:p w:rsidR="00D85808" w:rsidRDefault="00D85808" w:rsidP="00D85808">
      <w:pPr>
        <w:rPr>
          <w:rFonts w:ascii="Times New Roman" w:hAnsi="Times New Roman"/>
          <w:b/>
        </w:rPr>
      </w:pPr>
      <w:r>
        <w:rPr>
          <w:rFonts w:ascii="Times New Roman" w:hAnsi="Times New Roman"/>
          <w:b/>
        </w:rPr>
        <w:t xml:space="preserve">         Publication of Result                                                           Dec 9, 2014          </w:t>
      </w:r>
    </w:p>
    <w:p w:rsidR="00D85808" w:rsidRDefault="00D85808" w:rsidP="00D85808">
      <w:pPr>
        <w:rPr>
          <w:rFonts w:ascii="Times New Roman" w:hAnsi="Times New Roman"/>
          <w:b/>
        </w:rPr>
      </w:pPr>
      <w:r>
        <w:rPr>
          <w:rFonts w:ascii="Times New Roman" w:hAnsi="Times New Roman"/>
          <w:b/>
        </w:rPr>
        <w:t>(</w:t>
      </w:r>
      <w:proofErr w:type="gramStart"/>
      <w:r>
        <w:rPr>
          <w:rFonts w:ascii="Times New Roman" w:hAnsi="Times New Roman"/>
          <w:b/>
        </w:rPr>
        <w:t>e)</w:t>
      </w:r>
      <w:proofErr w:type="gramEnd"/>
      <w:r>
        <w:rPr>
          <w:rFonts w:ascii="Times New Roman" w:hAnsi="Times New Roman"/>
          <w:b/>
        </w:rPr>
        <w:t>3</w:t>
      </w:r>
      <w:r w:rsidRPr="00FB409F">
        <w:rPr>
          <w:rFonts w:ascii="Times New Roman" w:hAnsi="Times New Roman"/>
          <w:b/>
          <w:vertAlign w:val="superscript"/>
        </w:rPr>
        <w:t>rd</w:t>
      </w:r>
      <w:r>
        <w:rPr>
          <w:rFonts w:ascii="Times New Roman" w:hAnsi="Times New Roman"/>
          <w:b/>
        </w:rPr>
        <w:t xml:space="preserve"> Semester: Internal Exam                                                   Nov 19, 2014</w:t>
      </w:r>
    </w:p>
    <w:p w:rsidR="00D85808" w:rsidRDefault="00D85808" w:rsidP="00D85808">
      <w:pPr>
        <w:rPr>
          <w:rFonts w:ascii="Times New Roman" w:hAnsi="Times New Roman"/>
          <w:b/>
        </w:rPr>
      </w:pPr>
      <w:r>
        <w:rPr>
          <w:rFonts w:ascii="Times New Roman" w:hAnsi="Times New Roman"/>
          <w:b/>
        </w:rPr>
        <w:t xml:space="preserve">         Publication of Result                                                            Dec 9, 2014</w:t>
      </w:r>
    </w:p>
    <w:p w:rsidR="00D85808" w:rsidRDefault="00D85808" w:rsidP="00D85808">
      <w:pPr>
        <w:rPr>
          <w:rFonts w:ascii="Times New Roman" w:hAnsi="Times New Roman"/>
          <w:b/>
        </w:rPr>
      </w:pPr>
      <w:r>
        <w:rPr>
          <w:rFonts w:ascii="Times New Roman" w:hAnsi="Times New Roman"/>
          <w:b/>
        </w:rPr>
        <w:lastRenderedPageBreak/>
        <w:t xml:space="preserve">(f) </w:t>
      </w:r>
      <w:proofErr w:type="gramStart"/>
      <w:r>
        <w:rPr>
          <w:rFonts w:ascii="Times New Roman" w:hAnsi="Times New Roman"/>
          <w:b/>
        </w:rPr>
        <w:t>1</w:t>
      </w:r>
      <w:r w:rsidRPr="00FB409F">
        <w:rPr>
          <w:rFonts w:ascii="Times New Roman" w:hAnsi="Times New Roman"/>
          <w:b/>
          <w:vertAlign w:val="superscript"/>
        </w:rPr>
        <w:t>st</w:t>
      </w:r>
      <w:r>
        <w:rPr>
          <w:rFonts w:ascii="Times New Roman" w:hAnsi="Times New Roman"/>
          <w:b/>
        </w:rPr>
        <w:t>Semester :</w:t>
      </w:r>
      <w:proofErr w:type="gramEnd"/>
      <w:r>
        <w:rPr>
          <w:rFonts w:ascii="Times New Roman" w:hAnsi="Times New Roman"/>
          <w:b/>
        </w:rPr>
        <w:t xml:space="preserve"> Final  Exam                                                       Dec 27-31, 2014</w:t>
      </w:r>
    </w:p>
    <w:p w:rsidR="00D85808" w:rsidRDefault="00D85808" w:rsidP="00D85808">
      <w:pPr>
        <w:rPr>
          <w:rFonts w:ascii="Times New Roman" w:hAnsi="Times New Roman"/>
          <w:b/>
        </w:rPr>
      </w:pPr>
      <w:r>
        <w:rPr>
          <w:rFonts w:ascii="Times New Roman" w:hAnsi="Times New Roman"/>
          <w:b/>
        </w:rPr>
        <w:t xml:space="preserve">        Publication of Result                                                             </w:t>
      </w:r>
      <w:proofErr w:type="gramStart"/>
      <w:r>
        <w:rPr>
          <w:rFonts w:ascii="Times New Roman" w:hAnsi="Times New Roman"/>
          <w:b/>
        </w:rPr>
        <w:t>Jan  30</w:t>
      </w:r>
      <w:proofErr w:type="gramEnd"/>
      <w:r>
        <w:rPr>
          <w:rFonts w:ascii="Times New Roman" w:hAnsi="Times New Roman"/>
          <w:b/>
        </w:rPr>
        <w:t>, 2015</w:t>
      </w:r>
    </w:p>
    <w:p w:rsidR="00D85808" w:rsidRDefault="00D85808" w:rsidP="00D85808">
      <w:pPr>
        <w:rPr>
          <w:rFonts w:ascii="Times New Roman" w:hAnsi="Times New Roman"/>
          <w:b/>
        </w:rPr>
      </w:pPr>
      <w:r>
        <w:rPr>
          <w:rFonts w:ascii="Times New Roman" w:hAnsi="Times New Roman"/>
          <w:b/>
        </w:rPr>
        <w:t>(</w:t>
      </w:r>
      <w:proofErr w:type="gramStart"/>
      <w:r>
        <w:rPr>
          <w:rFonts w:ascii="Times New Roman" w:hAnsi="Times New Roman"/>
          <w:b/>
        </w:rPr>
        <w:t>g)</w:t>
      </w:r>
      <w:proofErr w:type="gramEnd"/>
      <w:r>
        <w:rPr>
          <w:rFonts w:ascii="Times New Roman" w:hAnsi="Times New Roman"/>
          <w:b/>
        </w:rPr>
        <w:t>3</w:t>
      </w:r>
      <w:r w:rsidRPr="00635EF2">
        <w:rPr>
          <w:rFonts w:ascii="Times New Roman" w:hAnsi="Times New Roman"/>
          <w:b/>
          <w:vertAlign w:val="superscript"/>
        </w:rPr>
        <w:t>rd</w:t>
      </w:r>
      <w:r>
        <w:rPr>
          <w:rFonts w:ascii="Times New Roman" w:hAnsi="Times New Roman"/>
          <w:b/>
        </w:rPr>
        <w:t xml:space="preserve"> Semester: Final Exam                                                         Jan 2-6, 2015</w:t>
      </w:r>
    </w:p>
    <w:p w:rsidR="00D85808" w:rsidRPr="00175869" w:rsidRDefault="00D85808" w:rsidP="00D85808">
      <w:pPr>
        <w:rPr>
          <w:rFonts w:ascii="Times New Roman" w:hAnsi="Times New Roman"/>
          <w:b/>
        </w:rPr>
      </w:pPr>
      <w:r>
        <w:rPr>
          <w:rFonts w:ascii="Times New Roman" w:hAnsi="Times New Roman"/>
          <w:b/>
        </w:rPr>
        <w:t xml:space="preserve">       Publication of Result                                                              Feb 3, 2015</w:t>
      </w:r>
    </w:p>
    <w:p w:rsidR="00D85808" w:rsidRPr="004D391E" w:rsidRDefault="00D85808" w:rsidP="00D85808">
      <w:pPr>
        <w:rPr>
          <w:rFonts w:ascii="Times New Roman" w:hAnsi="Times New Roman"/>
          <w:b/>
          <w:u w:val="single"/>
        </w:rPr>
      </w:pPr>
      <w:r>
        <w:rPr>
          <w:rFonts w:ascii="Times New Roman" w:hAnsi="Times New Roman"/>
          <w:b/>
          <w:u w:val="single"/>
        </w:rPr>
        <w:t>Session –II</w:t>
      </w:r>
    </w:p>
    <w:p w:rsidR="00D85808" w:rsidRDefault="00D85808" w:rsidP="00D85808">
      <w:pPr>
        <w:rPr>
          <w:rFonts w:ascii="Times New Roman" w:hAnsi="Times New Roman"/>
          <w:b/>
        </w:rPr>
      </w:pPr>
      <w:r>
        <w:rPr>
          <w:rFonts w:ascii="Times New Roman" w:hAnsi="Times New Roman"/>
          <w:b/>
        </w:rPr>
        <w:t>(a)Second and Fourth Semester                                                   Jan 2- June 30, 2015</w:t>
      </w:r>
    </w:p>
    <w:p w:rsidR="00D85808" w:rsidRDefault="00D85808" w:rsidP="00D85808">
      <w:pPr>
        <w:rPr>
          <w:rFonts w:ascii="Times New Roman" w:hAnsi="Times New Roman"/>
          <w:b/>
        </w:rPr>
      </w:pPr>
      <w:r>
        <w:rPr>
          <w:rFonts w:ascii="Times New Roman" w:hAnsi="Times New Roman"/>
          <w:b/>
        </w:rPr>
        <w:t xml:space="preserve">                                                                                                         Sundays- 26 days, Holidays- 10</w:t>
      </w:r>
    </w:p>
    <w:p w:rsidR="00D85808" w:rsidRDefault="00D85808" w:rsidP="00D85808">
      <w:pPr>
        <w:rPr>
          <w:rFonts w:ascii="Times New Roman" w:hAnsi="Times New Roman"/>
          <w:b/>
        </w:rPr>
      </w:pPr>
      <w:r>
        <w:rPr>
          <w:rFonts w:ascii="Times New Roman" w:hAnsi="Times New Roman"/>
          <w:b/>
        </w:rPr>
        <w:t xml:space="preserve">                                                                                                          Teaching Days- 145</w:t>
      </w:r>
    </w:p>
    <w:p w:rsidR="00D85808" w:rsidRDefault="00D85808" w:rsidP="00486481">
      <w:pPr>
        <w:pStyle w:val="ListParagraph"/>
        <w:numPr>
          <w:ilvl w:val="0"/>
          <w:numId w:val="43"/>
        </w:numPr>
        <w:rPr>
          <w:rFonts w:ascii="Times New Roman" w:hAnsi="Times New Roman"/>
          <w:b/>
        </w:rPr>
      </w:pPr>
      <w:r>
        <w:rPr>
          <w:rFonts w:ascii="Times New Roman" w:hAnsi="Times New Roman"/>
          <w:b/>
        </w:rPr>
        <w:t>2</w:t>
      </w:r>
      <w:r w:rsidRPr="008A3BBA">
        <w:rPr>
          <w:rFonts w:ascii="Times New Roman" w:hAnsi="Times New Roman"/>
          <w:b/>
          <w:vertAlign w:val="superscript"/>
        </w:rPr>
        <w:t>nd</w:t>
      </w:r>
      <w:r>
        <w:rPr>
          <w:rFonts w:ascii="Times New Roman" w:hAnsi="Times New Roman"/>
          <w:b/>
        </w:rPr>
        <w:t xml:space="preserve"> Semester: Internal Exam                                                   April 22, 2015</w:t>
      </w:r>
    </w:p>
    <w:p w:rsidR="00D85808" w:rsidRDefault="00D85808" w:rsidP="00D85808">
      <w:pPr>
        <w:pStyle w:val="ListParagraph"/>
        <w:ind w:left="405"/>
        <w:rPr>
          <w:rFonts w:ascii="Times New Roman" w:hAnsi="Times New Roman"/>
          <w:b/>
        </w:rPr>
      </w:pPr>
      <w:r>
        <w:rPr>
          <w:rFonts w:ascii="Times New Roman" w:hAnsi="Times New Roman"/>
          <w:b/>
        </w:rPr>
        <w:t>Publication of Result                                                                May 14, 2015</w:t>
      </w:r>
    </w:p>
    <w:p w:rsidR="00D85808" w:rsidRDefault="00D85808" w:rsidP="00D85808">
      <w:pPr>
        <w:pStyle w:val="ListParagraph"/>
        <w:ind w:left="405"/>
        <w:rPr>
          <w:rFonts w:ascii="Times New Roman" w:hAnsi="Times New Roman"/>
          <w:b/>
        </w:rPr>
      </w:pPr>
    </w:p>
    <w:p w:rsidR="00D85808" w:rsidRDefault="00D85808" w:rsidP="00486481">
      <w:pPr>
        <w:pStyle w:val="ListParagraph"/>
        <w:numPr>
          <w:ilvl w:val="0"/>
          <w:numId w:val="43"/>
        </w:numPr>
        <w:rPr>
          <w:rFonts w:ascii="Times New Roman" w:hAnsi="Times New Roman"/>
          <w:b/>
        </w:rPr>
      </w:pPr>
      <w:r>
        <w:rPr>
          <w:rFonts w:ascii="Times New Roman" w:hAnsi="Times New Roman"/>
          <w:b/>
        </w:rPr>
        <w:t>4</w:t>
      </w:r>
      <w:r w:rsidRPr="008A3BBA">
        <w:rPr>
          <w:rFonts w:ascii="Times New Roman" w:hAnsi="Times New Roman"/>
          <w:b/>
          <w:vertAlign w:val="superscript"/>
        </w:rPr>
        <w:t>th</w:t>
      </w:r>
      <w:r>
        <w:rPr>
          <w:rFonts w:ascii="Times New Roman" w:hAnsi="Times New Roman"/>
          <w:b/>
        </w:rPr>
        <w:t xml:space="preserve"> Semester: Internal Exam                                                    April 23, 2015</w:t>
      </w:r>
    </w:p>
    <w:p w:rsidR="00D85808" w:rsidRDefault="00D85808" w:rsidP="00D85808">
      <w:pPr>
        <w:pStyle w:val="ListParagraph"/>
        <w:ind w:left="405"/>
        <w:rPr>
          <w:rFonts w:ascii="Times New Roman" w:hAnsi="Times New Roman"/>
          <w:b/>
        </w:rPr>
      </w:pPr>
      <w:r>
        <w:rPr>
          <w:rFonts w:ascii="Times New Roman" w:hAnsi="Times New Roman"/>
          <w:b/>
        </w:rPr>
        <w:t xml:space="preserve"> Publication of Result                                                                May 14, 2015</w:t>
      </w:r>
    </w:p>
    <w:p w:rsidR="00D85808" w:rsidRDefault="00D85808" w:rsidP="00D85808">
      <w:pPr>
        <w:pStyle w:val="ListParagraph"/>
        <w:ind w:left="405"/>
        <w:rPr>
          <w:rFonts w:ascii="Times New Roman" w:hAnsi="Times New Roman"/>
          <w:b/>
        </w:rPr>
      </w:pPr>
    </w:p>
    <w:p w:rsidR="00D85808" w:rsidRDefault="00D85808" w:rsidP="00486481">
      <w:pPr>
        <w:pStyle w:val="ListParagraph"/>
        <w:numPr>
          <w:ilvl w:val="0"/>
          <w:numId w:val="43"/>
        </w:numPr>
        <w:rPr>
          <w:rFonts w:ascii="Times New Roman" w:hAnsi="Times New Roman"/>
          <w:b/>
        </w:rPr>
      </w:pPr>
      <w:r>
        <w:rPr>
          <w:rFonts w:ascii="Times New Roman" w:hAnsi="Times New Roman"/>
          <w:b/>
        </w:rPr>
        <w:t>2</w:t>
      </w:r>
      <w:r w:rsidRPr="008A3BBA">
        <w:rPr>
          <w:rFonts w:ascii="Times New Roman" w:hAnsi="Times New Roman"/>
          <w:b/>
          <w:vertAlign w:val="superscript"/>
        </w:rPr>
        <w:t>nd</w:t>
      </w:r>
      <w:r>
        <w:rPr>
          <w:rFonts w:ascii="Times New Roman" w:hAnsi="Times New Roman"/>
          <w:b/>
        </w:rPr>
        <w:t xml:space="preserve"> Semester: Final Exam                                                          June 23-26, 2015</w:t>
      </w:r>
    </w:p>
    <w:p w:rsidR="00D85808" w:rsidRDefault="00D85808" w:rsidP="00D85808">
      <w:pPr>
        <w:pStyle w:val="ListParagraph"/>
        <w:ind w:left="405"/>
        <w:rPr>
          <w:rFonts w:ascii="Times New Roman" w:hAnsi="Times New Roman"/>
          <w:b/>
        </w:rPr>
      </w:pPr>
      <w:r>
        <w:rPr>
          <w:rFonts w:ascii="Times New Roman" w:hAnsi="Times New Roman"/>
          <w:b/>
        </w:rPr>
        <w:t xml:space="preserve"> Publication of Result                                                                 July 28, 2015</w:t>
      </w:r>
    </w:p>
    <w:p w:rsidR="00D85808" w:rsidRDefault="00D85808" w:rsidP="00D85808">
      <w:pPr>
        <w:pStyle w:val="ListParagraph"/>
        <w:ind w:left="405"/>
        <w:rPr>
          <w:rFonts w:ascii="Times New Roman" w:hAnsi="Times New Roman"/>
          <w:b/>
        </w:rPr>
      </w:pPr>
    </w:p>
    <w:p w:rsidR="00D85808" w:rsidRDefault="00D85808" w:rsidP="00486481">
      <w:pPr>
        <w:pStyle w:val="ListParagraph"/>
        <w:numPr>
          <w:ilvl w:val="0"/>
          <w:numId w:val="43"/>
        </w:numPr>
        <w:rPr>
          <w:rFonts w:ascii="Times New Roman" w:hAnsi="Times New Roman"/>
          <w:b/>
        </w:rPr>
      </w:pPr>
      <w:r>
        <w:rPr>
          <w:rFonts w:ascii="Times New Roman" w:hAnsi="Times New Roman"/>
          <w:b/>
        </w:rPr>
        <w:t>4</w:t>
      </w:r>
      <w:r w:rsidRPr="008A3BBA">
        <w:rPr>
          <w:rFonts w:ascii="Times New Roman" w:hAnsi="Times New Roman"/>
          <w:b/>
          <w:vertAlign w:val="superscript"/>
        </w:rPr>
        <w:t>th</w:t>
      </w:r>
      <w:r>
        <w:rPr>
          <w:rFonts w:ascii="Times New Roman" w:hAnsi="Times New Roman"/>
          <w:b/>
        </w:rPr>
        <w:t xml:space="preserve"> Semester: Final exam                                                            June 27- July 1, 2015</w:t>
      </w:r>
    </w:p>
    <w:p w:rsidR="00D85808" w:rsidRPr="008A3BBA" w:rsidRDefault="00D85808" w:rsidP="00D85808">
      <w:pPr>
        <w:pStyle w:val="ListParagraph"/>
        <w:ind w:left="405"/>
        <w:rPr>
          <w:rFonts w:ascii="Times New Roman" w:hAnsi="Times New Roman"/>
          <w:b/>
        </w:rPr>
      </w:pPr>
      <w:r>
        <w:rPr>
          <w:rFonts w:ascii="Times New Roman" w:hAnsi="Times New Roman"/>
          <w:b/>
        </w:rPr>
        <w:t xml:space="preserve"> Publication of Result                                                                  July 28, 2015</w:t>
      </w:r>
    </w:p>
    <w:p w:rsidR="00D85808" w:rsidRDefault="00D85808" w:rsidP="00D85808">
      <w:pPr>
        <w:rPr>
          <w:rFonts w:ascii="Times New Roman" w:hAnsi="Times New Roman"/>
          <w:b/>
        </w:rPr>
      </w:pPr>
    </w:p>
    <w:p w:rsidR="00D85808" w:rsidRDefault="00D85808" w:rsidP="00D85808">
      <w:pPr>
        <w:rPr>
          <w:rFonts w:ascii="Times New Roman" w:hAnsi="Times New Roman"/>
          <w:b/>
        </w:rPr>
      </w:pPr>
    </w:p>
    <w:p w:rsidR="00D85808" w:rsidRDefault="00D85808" w:rsidP="00D85808">
      <w:pPr>
        <w:rPr>
          <w:rFonts w:ascii="Times New Roman" w:hAnsi="Times New Roman"/>
          <w:b/>
        </w:rPr>
      </w:pPr>
    </w:p>
    <w:p w:rsidR="00D85808" w:rsidRDefault="00D85808" w:rsidP="00D85808">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D85808" w:rsidRPr="00B44ABF" w:rsidRDefault="00D85808" w:rsidP="00D85808">
      <w:pPr>
        <w:rPr>
          <w:rFonts w:ascii="Times New Roman" w:hAnsi="Times New Roman"/>
          <w:b/>
        </w:rPr>
      </w:pPr>
    </w:p>
    <w:p w:rsidR="005E79A6" w:rsidRPr="00DA3D1A" w:rsidRDefault="005E79A6" w:rsidP="005E79A6">
      <w:pPr>
        <w:rPr>
          <w:rFonts w:ascii="Times New Roman" w:hAnsi="Times New Roman"/>
          <w:b/>
        </w:rPr>
      </w:pPr>
    </w:p>
    <w:sectPr w:rsidR="005E79A6" w:rsidRPr="00DA3D1A" w:rsidSect="0007767D">
      <w:headerReference w:type="default" r:id="rId11"/>
      <w:footerReference w:type="default" r:id="rId12"/>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C37" w:rsidRDefault="00034C37" w:rsidP="00812619">
      <w:pPr>
        <w:spacing w:after="0" w:line="240" w:lineRule="auto"/>
      </w:pPr>
      <w:r>
        <w:separator/>
      </w:r>
    </w:p>
  </w:endnote>
  <w:endnote w:type="continuationSeparator" w:id="1">
    <w:p w:rsidR="00034C37" w:rsidRDefault="00034C37" w:rsidP="00812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Segoe Script">
    <w:panose1 w:val="020B0504020000000003"/>
    <w:charset w:val="00"/>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91" w:rsidRDefault="00665691" w:rsidP="0007767D">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921859" w:rsidRPr="00921859">
        <w:rPr>
          <w:rFonts w:ascii="Cambria" w:hAnsi="Cambria"/>
          <w:noProof/>
        </w:rPr>
        <w:t>1</w:t>
      </w:r>
    </w:fldSimple>
  </w:p>
  <w:p w:rsidR="00665691" w:rsidRDefault="00665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C37" w:rsidRDefault="00034C37" w:rsidP="00812619">
      <w:pPr>
        <w:spacing w:after="0" w:line="240" w:lineRule="auto"/>
      </w:pPr>
      <w:r>
        <w:separator/>
      </w:r>
    </w:p>
  </w:footnote>
  <w:footnote w:type="continuationSeparator" w:id="1">
    <w:p w:rsidR="00034C37" w:rsidRDefault="00034C37" w:rsidP="008126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91" w:rsidRDefault="00665691">
    <w:pPr>
      <w:pStyle w:val="Header"/>
    </w:pPr>
  </w:p>
  <w:p w:rsidR="00665691" w:rsidRDefault="0066569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332"/>
    <w:multiLevelType w:val="hybridMultilevel"/>
    <w:tmpl w:val="5D8425F4"/>
    <w:lvl w:ilvl="0" w:tplc="8CA06F0C">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2133283"/>
    <w:multiLevelType w:val="hybridMultilevel"/>
    <w:tmpl w:val="0B2CD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60BA3"/>
    <w:multiLevelType w:val="hybridMultilevel"/>
    <w:tmpl w:val="0FD47D58"/>
    <w:lvl w:ilvl="0" w:tplc="2892C63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53499"/>
    <w:multiLevelType w:val="hybridMultilevel"/>
    <w:tmpl w:val="EE00FF1E"/>
    <w:lvl w:ilvl="0" w:tplc="C10EB4F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D1340"/>
    <w:multiLevelType w:val="hybridMultilevel"/>
    <w:tmpl w:val="08202FE2"/>
    <w:lvl w:ilvl="0" w:tplc="37D429F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830B5"/>
    <w:multiLevelType w:val="hybridMultilevel"/>
    <w:tmpl w:val="B97EAAE4"/>
    <w:lvl w:ilvl="0" w:tplc="93767A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E503A29"/>
    <w:multiLevelType w:val="hybridMultilevel"/>
    <w:tmpl w:val="DB08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A49A7"/>
    <w:multiLevelType w:val="hybridMultilevel"/>
    <w:tmpl w:val="99A4A51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nsid w:val="130017C0"/>
    <w:multiLevelType w:val="hybridMultilevel"/>
    <w:tmpl w:val="B94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30EDC"/>
    <w:multiLevelType w:val="hybridMultilevel"/>
    <w:tmpl w:val="2C842B7C"/>
    <w:lvl w:ilvl="0" w:tplc="11F8B9A2">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1BEB4643"/>
    <w:multiLevelType w:val="hybridMultilevel"/>
    <w:tmpl w:val="6B9482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C01F67"/>
    <w:multiLevelType w:val="hybridMultilevel"/>
    <w:tmpl w:val="7F5EE0C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27FA4DFC"/>
    <w:multiLevelType w:val="hybridMultilevel"/>
    <w:tmpl w:val="F99ED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577E49"/>
    <w:multiLevelType w:val="hybridMultilevel"/>
    <w:tmpl w:val="F0DCB0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46646"/>
    <w:multiLevelType w:val="hybridMultilevel"/>
    <w:tmpl w:val="50FA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4170B"/>
    <w:multiLevelType w:val="hybridMultilevel"/>
    <w:tmpl w:val="FFD8C3F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6">
    <w:nsid w:val="2FFB784B"/>
    <w:multiLevelType w:val="hybridMultilevel"/>
    <w:tmpl w:val="A2D4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62037"/>
    <w:multiLevelType w:val="hybridMultilevel"/>
    <w:tmpl w:val="75A8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4C3909"/>
    <w:multiLevelType w:val="hybridMultilevel"/>
    <w:tmpl w:val="434E5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A42B7F"/>
    <w:multiLevelType w:val="hybridMultilevel"/>
    <w:tmpl w:val="88E2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A4D01"/>
    <w:multiLevelType w:val="hybridMultilevel"/>
    <w:tmpl w:val="F4B2D1AE"/>
    <w:lvl w:ilvl="0" w:tplc="EFFC480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CD4144"/>
    <w:multiLevelType w:val="hybridMultilevel"/>
    <w:tmpl w:val="413A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79C00F9"/>
    <w:multiLevelType w:val="hybridMultilevel"/>
    <w:tmpl w:val="B92693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0D42438"/>
    <w:multiLevelType w:val="hybridMultilevel"/>
    <w:tmpl w:val="8294DD42"/>
    <w:lvl w:ilvl="0" w:tplc="B6C096DC">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50E46EF0"/>
    <w:multiLevelType w:val="hybridMultilevel"/>
    <w:tmpl w:val="56F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8B1819"/>
    <w:multiLevelType w:val="hybridMultilevel"/>
    <w:tmpl w:val="7960F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D7FCB"/>
    <w:multiLevelType w:val="hybridMultilevel"/>
    <w:tmpl w:val="A46420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A706A"/>
    <w:multiLevelType w:val="hybridMultilevel"/>
    <w:tmpl w:val="C032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03AA1"/>
    <w:multiLevelType w:val="hybridMultilevel"/>
    <w:tmpl w:val="F7A4D1C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578D748B"/>
    <w:multiLevelType w:val="hybridMultilevel"/>
    <w:tmpl w:val="65DAC23C"/>
    <w:lvl w:ilvl="0" w:tplc="9198F1B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58A90A69"/>
    <w:multiLevelType w:val="hybridMultilevel"/>
    <w:tmpl w:val="32DEC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55EA6"/>
    <w:multiLevelType w:val="hybridMultilevel"/>
    <w:tmpl w:val="6B40CDCE"/>
    <w:lvl w:ilvl="0" w:tplc="DF2A03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5B290860"/>
    <w:multiLevelType w:val="hybridMultilevel"/>
    <w:tmpl w:val="DD268D32"/>
    <w:lvl w:ilvl="0" w:tplc="4C689152">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nsid w:val="5BE52406"/>
    <w:multiLevelType w:val="hybridMultilevel"/>
    <w:tmpl w:val="78DAC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AC1E96"/>
    <w:multiLevelType w:val="hybridMultilevel"/>
    <w:tmpl w:val="3FFC2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33008F"/>
    <w:multiLevelType w:val="hybridMultilevel"/>
    <w:tmpl w:val="4C1E9A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F18F0"/>
    <w:multiLevelType w:val="hybridMultilevel"/>
    <w:tmpl w:val="B23E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61457E"/>
    <w:multiLevelType w:val="hybridMultilevel"/>
    <w:tmpl w:val="483469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B47B6"/>
    <w:multiLevelType w:val="hybridMultilevel"/>
    <w:tmpl w:val="C3A8A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5067EC"/>
    <w:multiLevelType w:val="hybridMultilevel"/>
    <w:tmpl w:val="27DCAFAA"/>
    <w:lvl w:ilvl="0" w:tplc="B1C20EC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9F128B"/>
    <w:multiLevelType w:val="hybridMultilevel"/>
    <w:tmpl w:val="0F42D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683966"/>
    <w:multiLevelType w:val="hybridMultilevel"/>
    <w:tmpl w:val="D9760C9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28"/>
  </w:num>
  <w:num w:numId="4">
    <w:abstractNumId w:val="42"/>
  </w:num>
  <w:num w:numId="5">
    <w:abstractNumId w:val="32"/>
  </w:num>
  <w:num w:numId="6">
    <w:abstractNumId w:val="12"/>
  </w:num>
  <w:num w:numId="7">
    <w:abstractNumId w:val="38"/>
  </w:num>
  <w:num w:numId="8">
    <w:abstractNumId w:val="26"/>
  </w:num>
  <w:num w:numId="9">
    <w:abstractNumId w:val="1"/>
  </w:num>
  <w:num w:numId="10">
    <w:abstractNumId w:val="36"/>
  </w:num>
  <w:num w:numId="11">
    <w:abstractNumId w:val="40"/>
  </w:num>
  <w:num w:numId="12">
    <w:abstractNumId w:val="27"/>
  </w:num>
  <w:num w:numId="13">
    <w:abstractNumId w:val="34"/>
  </w:num>
  <w:num w:numId="14">
    <w:abstractNumId w:val="35"/>
  </w:num>
  <w:num w:numId="15">
    <w:abstractNumId w:val="41"/>
  </w:num>
  <w:num w:numId="16">
    <w:abstractNumId w:val="3"/>
  </w:num>
  <w:num w:numId="17">
    <w:abstractNumId w:val="2"/>
  </w:num>
  <w:num w:numId="18">
    <w:abstractNumId w:val="24"/>
  </w:num>
  <w:num w:numId="19">
    <w:abstractNumId w:val="4"/>
  </w:num>
  <w:num w:numId="20">
    <w:abstractNumId w:val="33"/>
  </w:num>
  <w:num w:numId="21">
    <w:abstractNumId w:val="0"/>
  </w:num>
  <w:num w:numId="22">
    <w:abstractNumId w:val="29"/>
  </w:num>
  <w:num w:numId="23">
    <w:abstractNumId w:val="6"/>
  </w:num>
  <w:num w:numId="24">
    <w:abstractNumId w:val="15"/>
  </w:num>
  <w:num w:numId="25">
    <w:abstractNumId w:val="16"/>
  </w:num>
  <w:num w:numId="26">
    <w:abstractNumId w:val="14"/>
  </w:num>
  <w:num w:numId="27">
    <w:abstractNumId w:val="7"/>
  </w:num>
  <w:num w:numId="28">
    <w:abstractNumId w:val="31"/>
  </w:num>
  <w:num w:numId="29">
    <w:abstractNumId w:val="13"/>
  </w:num>
  <w:num w:numId="30">
    <w:abstractNumId w:val="11"/>
  </w:num>
  <w:num w:numId="31">
    <w:abstractNumId w:val="37"/>
  </w:num>
  <w:num w:numId="32">
    <w:abstractNumId w:val="19"/>
  </w:num>
  <w:num w:numId="33">
    <w:abstractNumId w:val="8"/>
  </w:num>
  <w:num w:numId="34">
    <w:abstractNumId w:val="10"/>
  </w:num>
  <w:num w:numId="35">
    <w:abstractNumId w:val="39"/>
  </w:num>
  <w:num w:numId="36">
    <w:abstractNumId w:val="25"/>
  </w:num>
  <w:num w:numId="37">
    <w:abstractNumId w:val="17"/>
  </w:num>
  <w:num w:numId="38">
    <w:abstractNumId w:val="18"/>
  </w:num>
  <w:num w:numId="39">
    <w:abstractNumId w:val="23"/>
  </w:num>
  <w:num w:numId="40">
    <w:abstractNumId w:val="30"/>
  </w:num>
  <w:num w:numId="41">
    <w:abstractNumId w:val="20"/>
  </w:num>
  <w:num w:numId="42">
    <w:abstractNumId w:val="5"/>
  </w:num>
  <w:num w:numId="43">
    <w:abstractNumId w:val="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51272D"/>
    <w:rsid w:val="00000738"/>
    <w:rsid w:val="000011B7"/>
    <w:rsid w:val="00001A1F"/>
    <w:rsid w:val="00007C82"/>
    <w:rsid w:val="00011766"/>
    <w:rsid w:val="00012712"/>
    <w:rsid w:val="00012A65"/>
    <w:rsid w:val="00014EEC"/>
    <w:rsid w:val="00015C11"/>
    <w:rsid w:val="00015D0B"/>
    <w:rsid w:val="000178DF"/>
    <w:rsid w:val="000220F7"/>
    <w:rsid w:val="00034C37"/>
    <w:rsid w:val="00040D0A"/>
    <w:rsid w:val="00044450"/>
    <w:rsid w:val="00045A88"/>
    <w:rsid w:val="000462EC"/>
    <w:rsid w:val="00063451"/>
    <w:rsid w:val="00064934"/>
    <w:rsid w:val="00066AEE"/>
    <w:rsid w:val="0007692C"/>
    <w:rsid w:val="0007767D"/>
    <w:rsid w:val="00082548"/>
    <w:rsid w:val="00082747"/>
    <w:rsid w:val="000A1074"/>
    <w:rsid w:val="000A4EE6"/>
    <w:rsid w:val="000B6B3B"/>
    <w:rsid w:val="000C0BBC"/>
    <w:rsid w:val="000C209A"/>
    <w:rsid w:val="000D31D6"/>
    <w:rsid w:val="000E693B"/>
    <w:rsid w:val="00103E7A"/>
    <w:rsid w:val="00104527"/>
    <w:rsid w:val="00112F05"/>
    <w:rsid w:val="00136BA7"/>
    <w:rsid w:val="00142DA3"/>
    <w:rsid w:val="00144D07"/>
    <w:rsid w:val="00145013"/>
    <w:rsid w:val="00154A71"/>
    <w:rsid w:val="00165EC6"/>
    <w:rsid w:val="00166F06"/>
    <w:rsid w:val="00171778"/>
    <w:rsid w:val="00175755"/>
    <w:rsid w:val="00193F23"/>
    <w:rsid w:val="001943FA"/>
    <w:rsid w:val="00196DE0"/>
    <w:rsid w:val="001A1B55"/>
    <w:rsid w:val="001A4396"/>
    <w:rsid w:val="001C64B0"/>
    <w:rsid w:val="001D13A0"/>
    <w:rsid w:val="001D1E0B"/>
    <w:rsid w:val="00200EFF"/>
    <w:rsid w:val="00205E86"/>
    <w:rsid w:val="002118BE"/>
    <w:rsid w:val="00211909"/>
    <w:rsid w:val="0021588F"/>
    <w:rsid w:val="002201F2"/>
    <w:rsid w:val="00225C57"/>
    <w:rsid w:val="0022770B"/>
    <w:rsid w:val="002324DF"/>
    <w:rsid w:val="00240E8E"/>
    <w:rsid w:val="00245CB1"/>
    <w:rsid w:val="002551C8"/>
    <w:rsid w:val="00256849"/>
    <w:rsid w:val="002568C9"/>
    <w:rsid w:val="00281F0E"/>
    <w:rsid w:val="002836BA"/>
    <w:rsid w:val="00291A18"/>
    <w:rsid w:val="00294908"/>
    <w:rsid w:val="002A3ACE"/>
    <w:rsid w:val="002B63A2"/>
    <w:rsid w:val="002E529C"/>
    <w:rsid w:val="002F0C13"/>
    <w:rsid w:val="002F254F"/>
    <w:rsid w:val="002F35D1"/>
    <w:rsid w:val="002F68DA"/>
    <w:rsid w:val="002F6D95"/>
    <w:rsid w:val="00305676"/>
    <w:rsid w:val="00307562"/>
    <w:rsid w:val="003075CC"/>
    <w:rsid w:val="00314C7A"/>
    <w:rsid w:val="0032104A"/>
    <w:rsid w:val="00321295"/>
    <w:rsid w:val="00326DE5"/>
    <w:rsid w:val="00343B8F"/>
    <w:rsid w:val="00343BF5"/>
    <w:rsid w:val="003454EE"/>
    <w:rsid w:val="003531B2"/>
    <w:rsid w:val="00355F72"/>
    <w:rsid w:val="00360AAB"/>
    <w:rsid w:val="00360BC9"/>
    <w:rsid w:val="00361D01"/>
    <w:rsid w:val="00373781"/>
    <w:rsid w:val="00375968"/>
    <w:rsid w:val="00386F78"/>
    <w:rsid w:val="00393ADE"/>
    <w:rsid w:val="003A11EF"/>
    <w:rsid w:val="003A13F6"/>
    <w:rsid w:val="003A3C8C"/>
    <w:rsid w:val="003A6D59"/>
    <w:rsid w:val="003A7C83"/>
    <w:rsid w:val="003B5E5D"/>
    <w:rsid w:val="003C3494"/>
    <w:rsid w:val="003C3849"/>
    <w:rsid w:val="003D2185"/>
    <w:rsid w:val="003D749C"/>
    <w:rsid w:val="003E673E"/>
    <w:rsid w:val="003F3340"/>
    <w:rsid w:val="003F7A07"/>
    <w:rsid w:val="0040426E"/>
    <w:rsid w:val="00404707"/>
    <w:rsid w:val="00411010"/>
    <w:rsid w:val="00424390"/>
    <w:rsid w:val="00425671"/>
    <w:rsid w:val="004400B0"/>
    <w:rsid w:val="0044265A"/>
    <w:rsid w:val="00466054"/>
    <w:rsid w:val="00472CDA"/>
    <w:rsid w:val="0048146E"/>
    <w:rsid w:val="00482C99"/>
    <w:rsid w:val="00486481"/>
    <w:rsid w:val="004A1F2F"/>
    <w:rsid w:val="004A747A"/>
    <w:rsid w:val="004B1985"/>
    <w:rsid w:val="004B7F2E"/>
    <w:rsid w:val="004C554D"/>
    <w:rsid w:val="004C5982"/>
    <w:rsid w:val="004D01EE"/>
    <w:rsid w:val="004D34CA"/>
    <w:rsid w:val="004F1926"/>
    <w:rsid w:val="004F1FC5"/>
    <w:rsid w:val="004F2879"/>
    <w:rsid w:val="004F3E24"/>
    <w:rsid w:val="004F71DC"/>
    <w:rsid w:val="00501DDB"/>
    <w:rsid w:val="00502850"/>
    <w:rsid w:val="00505B99"/>
    <w:rsid w:val="00511E7C"/>
    <w:rsid w:val="0051272D"/>
    <w:rsid w:val="00513E6C"/>
    <w:rsid w:val="005213DE"/>
    <w:rsid w:val="00522315"/>
    <w:rsid w:val="0053134F"/>
    <w:rsid w:val="00535AE4"/>
    <w:rsid w:val="00543761"/>
    <w:rsid w:val="00561133"/>
    <w:rsid w:val="00564939"/>
    <w:rsid w:val="005706DA"/>
    <w:rsid w:val="0057280B"/>
    <w:rsid w:val="00575C24"/>
    <w:rsid w:val="00586B9A"/>
    <w:rsid w:val="005A1E1B"/>
    <w:rsid w:val="005A34FC"/>
    <w:rsid w:val="005A64A1"/>
    <w:rsid w:val="005C0CAB"/>
    <w:rsid w:val="005C2A68"/>
    <w:rsid w:val="005C4F8B"/>
    <w:rsid w:val="005C5878"/>
    <w:rsid w:val="005C7EB1"/>
    <w:rsid w:val="005E79A6"/>
    <w:rsid w:val="005F3CB4"/>
    <w:rsid w:val="006022B8"/>
    <w:rsid w:val="00616926"/>
    <w:rsid w:val="00626A60"/>
    <w:rsid w:val="006457BA"/>
    <w:rsid w:val="00647CAE"/>
    <w:rsid w:val="0065068D"/>
    <w:rsid w:val="00654B45"/>
    <w:rsid w:val="006625B0"/>
    <w:rsid w:val="00665691"/>
    <w:rsid w:val="006741F1"/>
    <w:rsid w:val="00681E66"/>
    <w:rsid w:val="006864AB"/>
    <w:rsid w:val="00697E1D"/>
    <w:rsid w:val="006A2B3F"/>
    <w:rsid w:val="006A6F99"/>
    <w:rsid w:val="006A7D18"/>
    <w:rsid w:val="006D1238"/>
    <w:rsid w:val="006D54DA"/>
    <w:rsid w:val="006E35BC"/>
    <w:rsid w:val="006E3BE7"/>
    <w:rsid w:val="00705D41"/>
    <w:rsid w:val="00714027"/>
    <w:rsid w:val="00722D9F"/>
    <w:rsid w:val="00731E2B"/>
    <w:rsid w:val="00734FA0"/>
    <w:rsid w:val="007360D8"/>
    <w:rsid w:val="00746E28"/>
    <w:rsid w:val="0074774E"/>
    <w:rsid w:val="0075758C"/>
    <w:rsid w:val="00762C38"/>
    <w:rsid w:val="007709A3"/>
    <w:rsid w:val="00775398"/>
    <w:rsid w:val="00787937"/>
    <w:rsid w:val="00787AFE"/>
    <w:rsid w:val="0079368D"/>
    <w:rsid w:val="0079430B"/>
    <w:rsid w:val="007A1A8C"/>
    <w:rsid w:val="007A614E"/>
    <w:rsid w:val="007A6C3F"/>
    <w:rsid w:val="007B46E3"/>
    <w:rsid w:val="007C0555"/>
    <w:rsid w:val="007D1C99"/>
    <w:rsid w:val="007D53DD"/>
    <w:rsid w:val="007D5ACF"/>
    <w:rsid w:val="007D7D58"/>
    <w:rsid w:val="007E1A86"/>
    <w:rsid w:val="007E6A85"/>
    <w:rsid w:val="007E6C2F"/>
    <w:rsid w:val="007F4844"/>
    <w:rsid w:val="008063F7"/>
    <w:rsid w:val="00811810"/>
    <w:rsid w:val="0081226F"/>
    <w:rsid w:val="00812619"/>
    <w:rsid w:val="008142F1"/>
    <w:rsid w:val="00816ACE"/>
    <w:rsid w:val="00820A4D"/>
    <w:rsid w:val="00824752"/>
    <w:rsid w:val="0083037A"/>
    <w:rsid w:val="00831986"/>
    <w:rsid w:val="00850A75"/>
    <w:rsid w:val="00852B81"/>
    <w:rsid w:val="00853120"/>
    <w:rsid w:val="00853FED"/>
    <w:rsid w:val="00871518"/>
    <w:rsid w:val="00871919"/>
    <w:rsid w:val="00873428"/>
    <w:rsid w:val="008744C4"/>
    <w:rsid w:val="00880C04"/>
    <w:rsid w:val="00885476"/>
    <w:rsid w:val="00891355"/>
    <w:rsid w:val="008945BF"/>
    <w:rsid w:val="008A59F7"/>
    <w:rsid w:val="008A687A"/>
    <w:rsid w:val="008A7D92"/>
    <w:rsid w:val="008B1720"/>
    <w:rsid w:val="008B3ABF"/>
    <w:rsid w:val="008C11F3"/>
    <w:rsid w:val="008D0A88"/>
    <w:rsid w:val="008D0B60"/>
    <w:rsid w:val="008D15FF"/>
    <w:rsid w:val="008D25DD"/>
    <w:rsid w:val="008E1370"/>
    <w:rsid w:val="008E2F94"/>
    <w:rsid w:val="008F1707"/>
    <w:rsid w:val="008F4FFC"/>
    <w:rsid w:val="008F73E5"/>
    <w:rsid w:val="00901099"/>
    <w:rsid w:val="00921859"/>
    <w:rsid w:val="009228CD"/>
    <w:rsid w:val="00975A40"/>
    <w:rsid w:val="00981FB2"/>
    <w:rsid w:val="00984339"/>
    <w:rsid w:val="009849AD"/>
    <w:rsid w:val="00985EB3"/>
    <w:rsid w:val="009A4FAD"/>
    <w:rsid w:val="009A5A5E"/>
    <w:rsid w:val="009A5C4D"/>
    <w:rsid w:val="009A63B6"/>
    <w:rsid w:val="009B1BEF"/>
    <w:rsid w:val="009C0ABE"/>
    <w:rsid w:val="009C4CF1"/>
    <w:rsid w:val="009C7212"/>
    <w:rsid w:val="009D13F1"/>
    <w:rsid w:val="009D55CA"/>
    <w:rsid w:val="009D5C1F"/>
    <w:rsid w:val="009E2041"/>
    <w:rsid w:val="00A00A3E"/>
    <w:rsid w:val="00A34142"/>
    <w:rsid w:val="00A37842"/>
    <w:rsid w:val="00A423FC"/>
    <w:rsid w:val="00A46681"/>
    <w:rsid w:val="00A51154"/>
    <w:rsid w:val="00A64CEE"/>
    <w:rsid w:val="00A72256"/>
    <w:rsid w:val="00A81C8C"/>
    <w:rsid w:val="00A84D90"/>
    <w:rsid w:val="00A913D3"/>
    <w:rsid w:val="00AB1D90"/>
    <w:rsid w:val="00AB1F57"/>
    <w:rsid w:val="00AB404B"/>
    <w:rsid w:val="00AC1B38"/>
    <w:rsid w:val="00AC1C48"/>
    <w:rsid w:val="00AC491F"/>
    <w:rsid w:val="00AC5CCE"/>
    <w:rsid w:val="00AD0D16"/>
    <w:rsid w:val="00AD4BB8"/>
    <w:rsid w:val="00B020CD"/>
    <w:rsid w:val="00B03A47"/>
    <w:rsid w:val="00B219DE"/>
    <w:rsid w:val="00B40045"/>
    <w:rsid w:val="00B42FD4"/>
    <w:rsid w:val="00B4698F"/>
    <w:rsid w:val="00B50660"/>
    <w:rsid w:val="00B561A1"/>
    <w:rsid w:val="00B6553C"/>
    <w:rsid w:val="00B729F0"/>
    <w:rsid w:val="00B80695"/>
    <w:rsid w:val="00B83B77"/>
    <w:rsid w:val="00B86A65"/>
    <w:rsid w:val="00B966CA"/>
    <w:rsid w:val="00BA0DD8"/>
    <w:rsid w:val="00BB312E"/>
    <w:rsid w:val="00BB60D6"/>
    <w:rsid w:val="00BB7252"/>
    <w:rsid w:val="00BC77CD"/>
    <w:rsid w:val="00BD19F4"/>
    <w:rsid w:val="00BE6FCA"/>
    <w:rsid w:val="00BF4168"/>
    <w:rsid w:val="00BF6AD8"/>
    <w:rsid w:val="00C014DF"/>
    <w:rsid w:val="00C03CF2"/>
    <w:rsid w:val="00C06C55"/>
    <w:rsid w:val="00C118C3"/>
    <w:rsid w:val="00C11AB6"/>
    <w:rsid w:val="00C21E67"/>
    <w:rsid w:val="00C3142B"/>
    <w:rsid w:val="00C34191"/>
    <w:rsid w:val="00C3424C"/>
    <w:rsid w:val="00C41243"/>
    <w:rsid w:val="00C431A9"/>
    <w:rsid w:val="00C46825"/>
    <w:rsid w:val="00C54248"/>
    <w:rsid w:val="00C56858"/>
    <w:rsid w:val="00C71716"/>
    <w:rsid w:val="00C82B1B"/>
    <w:rsid w:val="00C8621C"/>
    <w:rsid w:val="00C9055A"/>
    <w:rsid w:val="00C91186"/>
    <w:rsid w:val="00CA1E6F"/>
    <w:rsid w:val="00CA4C3A"/>
    <w:rsid w:val="00CC0FD6"/>
    <w:rsid w:val="00CC3B3F"/>
    <w:rsid w:val="00CE0F36"/>
    <w:rsid w:val="00CE24C6"/>
    <w:rsid w:val="00CF5390"/>
    <w:rsid w:val="00CF5610"/>
    <w:rsid w:val="00CF56C5"/>
    <w:rsid w:val="00D27107"/>
    <w:rsid w:val="00D4382E"/>
    <w:rsid w:val="00D54D5F"/>
    <w:rsid w:val="00D600A0"/>
    <w:rsid w:val="00D664D5"/>
    <w:rsid w:val="00D72FD4"/>
    <w:rsid w:val="00D74712"/>
    <w:rsid w:val="00D80A7B"/>
    <w:rsid w:val="00D81D23"/>
    <w:rsid w:val="00D83ADF"/>
    <w:rsid w:val="00D85808"/>
    <w:rsid w:val="00D87C86"/>
    <w:rsid w:val="00D91537"/>
    <w:rsid w:val="00D931AC"/>
    <w:rsid w:val="00DA3D1A"/>
    <w:rsid w:val="00DA7374"/>
    <w:rsid w:val="00DA7A78"/>
    <w:rsid w:val="00DC4C30"/>
    <w:rsid w:val="00DD5171"/>
    <w:rsid w:val="00DD732D"/>
    <w:rsid w:val="00DE4981"/>
    <w:rsid w:val="00DE54F2"/>
    <w:rsid w:val="00DF0A2E"/>
    <w:rsid w:val="00DF172F"/>
    <w:rsid w:val="00DF1766"/>
    <w:rsid w:val="00DF3DE3"/>
    <w:rsid w:val="00E018CD"/>
    <w:rsid w:val="00E06E92"/>
    <w:rsid w:val="00E16880"/>
    <w:rsid w:val="00E17378"/>
    <w:rsid w:val="00E27C7C"/>
    <w:rsid w:val="00E32880"/>
    <w:rsid w:val="00E41649"/>
    <w:rsid w:val="00E53C23"/>
    <w:rsid w:val="00E5655B"/>
    <w:rsid w:val="00E70C2B"/>
    <w:rsid w:val="00E72739"/>
    <w:rsid w:val="00E804ED"/>
    <w:rsid w:val="00E81F63"/>
    <w:rsid w:val="00E8486F"/>
    <w:rsid w:val="00E863C6"/>
    <w:rsid w:val="00E9508F"/>
    <w:rsid w:val="00E953E0"/>
    <w:rsid w:val="00E96B8D"/>
    <w:rsid w:val="00E97B57"/>
    <w:rsid w:val="00EA2700"/>
    <w:rsid w:val="00EA343F"/>
    <w:rsid w:val="00EA6B3E"/>
    <w:rsid w:val="00EA7B35"/>
    <w:rsid w:val="00EB4222"/>
    <w:rsid w:val="00EB52EC"/>
    <w:rsid w:val="00EB7ED8"/>
    <w:rsid w:val="00EC32A2"/>
    <w:rsid w:val="00ED1AF9"/>
    <w:rsid w:val="00EE1ED1"/>
    <w:rsid w:val="00EE2328"/>
    <w:rsid w:val="00EE2DE6"/>
    <w:rsid w:val="00EE47F9"/>
    <w:rsid w:val="00EE616A"/>
    <w:rsid w:val="00EE637E"/>
    <w:rsid w:val="00EF3B30"/>
    <w:rsid w:val="00F004D7"/>
    <w:rsid w:val="00F04A4A"/>
    <w:rsid w:val="00F06CF3"/>
    <w:rsid w:val="00F124BB"/>
    <w:rsid w:val="00F14D44"/>
    <w:rsid w:val="00F1576F"/>
    <w:rsid w:val="00F15937"/>
    <w:rsid w:val="00F15D4C"/>
    <w:rsid w:val="00F15FC8"/>
    <w:rsid w:val="00F314E4"/>
    <w:rsid w:val="00F56871"/>
    <w:rsid w:val="00F64930"/>
    <w:rsid w:val="00F730D5"/>
    <w:rsid w:val="00F75439"/>
    <w:rsid w:val="00F8015F"/>
    <w:rsid w:val="00F845BB"/>
    <w:rsid w:val="00F9050C"/>
    <w:rsid w:val="00F93D42"/>
    <w:rsid w:val="00FA62DE"/>
    <w:rsid w:val="00FA68C5"/>
    <w:rsid w:val="00FB327D"/>
    <w:rsid w:val="00FB4647"/>
    <w:rsid w:val="00FD52C1"/>
    <w:rsid w:val="00FE0EE4"/>
    <w:rsid w:val="00FE3BEE"/>
    <w:rsid w:val="00FF20DE"/>
    <w:rsid w:val="00FF6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2D"/>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51272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51272D"/>
    <w:pPr>
      <w:keepNext/>
      <w:spacing w:before="240" w:after="60" w:line="240" w:lineRule="auto"/>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
    <w:unhideWhenUsed/>
    <w:qFormat/>
    <w:rsid w:val="0051272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1272D"/>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51272D"/>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72D"/>
    <w:rPr>
      <w:rFonts w:ascii="Cambria" w:eastAsia="Times New Roman" w:hAnsi="Cambria" w:cs="Times New Roman"/>
      <w:b/>
      <w:bCs/>
      <w:color w:val="365F91"/>
      <w:sz w:val="28"/>
      <w:szCs w:val="28"/>
      <w:lang w:val="en-IN" w:eastAsia="en-IN"/>
    </w:rPr>
  </w:style>
  <w:style w:type="character" w:customStyle="1" w:styleId="Heading2Char">
    <w:name w:val="Heading 2 Char"/>
    <w:basedOn w:val="DefaultParagraphFont"/>
    <w:link w:val="Heading2"/>
    <w:rsid w:val="0051272D"/>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51272D"/>
    <w:rPr>
      <w:rFonts w:ascii="Cambria" w:eastAsia="Times New Roman" w:hAnsi="Cambria" w:cs="Times New Roman"/>
      <w:b/>
      <w:bCs/>
      <w:sz w:val="26"/>
      <w:szCs w:val="26"/>
      <w:lang w:val="en-IN" w:eastAsia="en-IN"/>
    </w:rPr>
  </w:style>
  <w:style w:type="character" w:customStyle="1" w:styleId="Heading4Char">
    <w:name w:val="Heading 4 Char"/>
    <w:basedOn w:val="DefaultParagraphFont"/>
    <w:link w:val="Heading4"/>
    <w:uiPriority w:val="9"/>
    <w:semiHidden/>
    <w:rsid w:val="0051272D"/>
    <w:rPr>
      <w:rFonts w:ascii="Calibri" w:eastAsia="Times New Roman" w:hAnsi="Calibri" w:cs="Times New Roman"/>
      <w:b/>
      <w:bCs/>
      <w:sz w:val="28"/>
      <w:szCs w:val="28"/>
      <w:lang w:val="en-IN" w:eastAsia="en-IN"/>
    </w:rPr>
  </w:style>
  <w:style w:type="character" w:customStyle="1" w:styleId="Heading6Char">
    <w:name w:val="Heading 6 Char"/>
    <w:basedOn w:val="DefaultParagraphFont"/>
    <w:link w:val="Heading6"/>
    <w:uiPriority w:val="9"/>
    <w:semiHidden/>
    <w:rsid w:val="0051272D"/>
    <w:rPr>
      <w:rFonts w:ascii="Calibri" w:eastAsia="Times New Roman" w:hAnsi="Calibri" w:cs="Times New Roman"/>
      <w:b/>
      <w:bCs/>
      <w:lang w:val="en-IN" w:eastAsia="en-IN"/>
    </w:rPr>
  </w:style>
  <w:style w:type="paragraph" w:styleId="BalloonText">
    <w:name w:val="Balloon Text"/>
    <w:basedOn w:val="Normal"/>
    <w:link w:val="BalloonTextChar"/>
    <w:uiPriority w:val="99"/>
    <w:semiHidden/>
    <w:unhideWhenUsed/>
    <w:rsid w:val="0051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2D"/>
    <w:rPr>
      <w:rFonts w:ascii="Tahoma" w:eastAsia="Times New Roman" w:hAnsi="Tahoma" w:cs="Tahoma"/>
      <w:sz w:val="16"/>
      <w:szCs w:val="16"/>
      <w:lang w:val="en-IN" w:eastAsia="en-IN"/>
    </w:rPr>
  </w:style>
  <w:style w:type="table" w:styleId="TableGrid">
    <w:name w:val="Table Grid"/>
    <w:basedOn w:val="TableNormal"/>
    <w:uiPriority w:val="59"/>
    <w:rsid w:val="005127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1272D"/>
    <w:pPr>
      <w:ind w:left="720"/>
      <w:contextualSpacing/>
    </w:pPr>
  </w:style>
  <w:style w:type="character" w:styleId="PlaceholderText">
    <w:name w:val="Placeholder Text"/>
    <w:basedOn w:val="DefaultParagraphFont"/>
    <w:uiPriority w:val="99"/>
    <w:semiHidden/>
    <w:rsid w:val="0051272D"/>
    <w:rPr>
      <w:color w:val="808080"/>
    </w:rPr>
  </w:style>
  <w:style w:type="paragraph" w:styleId="Header">
    <w:name w:val="header"/>
    <w:basedOn w:val="Normal"/>
    <w:link w:val="HeaderChar"/>
    <w:uiPriority w:val="99"/>
    <w:semiHidden/>
    <w:unhideWhenUsed/>
    <w:rsid w:val="005127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272D"/>
    <w:rPr>
      <w:rFonts w:ascii="Calibri" w:eastAsia="Times New Roman" w:hAnsi="Calibri" w:cs="Times New Roman"/>
      <w:lang w:val="en-IN" w:eastAsia="en-IN"/>
    </w:rPr>
  </w:style>
  <w:style w:type="paragraph" w:styleId="Footer">
    <w:name w:val="footer"/>
    <w:basedOn w:val="Normal"/>
    <w:link w:val="FooterChar"/>
    <w:unhideWhenUsed/>
    <w:rsid w:val="0051272D"/>
    <w:pPr>
      <w:tabs>
        <w:tab w:val="center" w:pos="4513"/>
        <w:tab w:val="right" w:pos="9026"/>
      </w:tabs>
      <w:spacing w:after="0" w:line="240" w:lineRule="auto"/>
    </w:pPr>
  </w:style>
  <w:style w:type="character" w:customStyle="1" w:styleId="FooterChar">
    <w:name w:val="Footer Char"/>
    <w:basedOn w:val="DefaultParagraphFont"/>
    <w:link w:val="Footer"/>
    <w:rsid w:val="0051272D"/>
    <w:rPr>
      <w:rFonts w:ascii="Calibri" w:eastAsia="Times New Roman" w:hAnsi="Calibri" w:cs="Times New Roman"/>
      <w:lang w:val="en-IN" w:eastAsia="en-IN"/>
    </w:rPr>
  </w:style>
  <w:style w:type="paragraph" w:styleId="BodyText">
    <w:name w:val="Body Text"/>
    <w:basedOn w:val="Normal"/>
    <w:link w:val="BodyTextChar"/>
    <w:rsid w:val="0051272D"/>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51272D"/>
    <w:rPr>
      <w:rFonts w:ascii="Book Antiqua" w:eastAsia="Times New Roman" w:hAnsi="Book Antiqua" w:cs="Book Antiqua"/>
      <w:sz w:val="24"/>
      <w:szCs w:val="24"/>
    </w:rPr>
  </w:style>
  <w:style w:type="paragraph" w:styleId="NormalWeb">
    <w:name w:val="Normal (Web)"/>
    <w:basedOn w:val="Normal"/>
    <w:uiPriority w:val="99"/>
    <w:semiHidden/>
    <w:unhideWhenUsed/>
    <w:rsid w:val="0051272D"/>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51272D"/>
    <w:rPr>
      <w:color w:val="0000FF"/>
      <w:u w:val="single"/>
    </w:rPr>
  </w:style>
  <w:style w:type="paragraph" w:styleId="NoSpacing">
    <w:name w:val="No Spacing"/>
    <w:qFormat/>
    <w:rsid w:val="0051272D"/>
    <w:pPr>
      <w:suppressAutoHyphens/>
      <w:spacing w:after="0" w:line="240" w:lineRule="auto"/>
    </w:pPr>
    <w:rPr>
      <w:rFonts w:ascii="Calibri" w:eastAsia="Times New Roman" w:hAnsi="Calibri" w:cs="Times New Roman"/>
      <w:kern w:val="1"/>
      <w:lang w:val="en-IN" w:eastAsia="ar-SA"/>
    </w:rPr>
  </w:style>
  <w:style w:type="paragraph" w:customStyle="1" w:styleId="TableContents">
    <w:name w:val="Table Contents"/>
    <w:basedOn w:val="Normal"/>
    <w:rsid w:val="0051272D"/>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51272D"/>
    <w:pPr>
      <w:spacing w:after="120" w:line="480" w:lineRule="auto"/>
      <w:ind w:left="283"/>
    </w:pPr>
  </w:style>
  <w:style w:type="character" w:customStyle="1" w:styleId="BodyTextIndent2Char">
    <w:name w:val="Body Text Indent 2 Char"/>
    <w:basedOn w:val="DefaultParagraphFont"/>
    <w:link w:val="BodyTextIndent2"/>
    <w:uiPriority w:val="99"/>
    <w:rsid w:val="0051272D"/>
    <w:rPr>
      <w:rFonts w:ascii="Calibri" w:eastAsia="Times New Roman" w:hAnsi="Calibri" w:cs="Times New Roman"/>
      <w:lang w:val="en-IN" w:eastAsia="en-IN"/>
    </w:rPr>
  </w:style>
  <w:style w:type="paragraph" w:styleId="Title">
    <w:name w:val="Title"/>
    <w:basedOn w:val="Normal"/>
    <w:link w:val="TitleChar"/>
    <w:qFormat/>
    <w:rsid w:val="0051272D"/>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51272D"/>
    <w:rPr>
      <w:rFonts w:ascii="Times New Roman" w:eastAsia="Times New Roman" w:hAnsi="Times New Roman" w:cs="Times New Roman"/>
      <w:b/>
      <w:bCs/>
      <w:sz w:val="28"/>
      <w:szCs w:val="24"/>
    </w:rPr>
  </w:style>
  <w:style w:type="paragraph" w:customStyle="1" w:styleId="p16">
    <w:name w:val="p16"/>
    <w:basedOn w:val="Normal"/>
    <w:rsid w:val="0051272D"/>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51272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1272D"/>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51272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1272D"/>
    <w:rPr>
      <w:rFonts w:ascii="Arial" w:eastAsia="Times New Roman" w:hAnsi="Arial" w:cs="Arial"/>
      <w:vanish/>
      <w:sz w:val="16"/>
      <w:szCs w:val="16"/>
      <w:lang w:val="en-IN" w:eastAsia="en-IN"/>
    </w:rPr>
  </w:style>
  <w:style w:type="character" w:styleId="Strong">
    <w:name w:val="Strong"/>
    <w:basedOn w:val="DefaultParagraphFont"/>
    <w:uiPriority w:val="22"/>
    <w:qFormat/>
    <w:rsid w:val="0051272D"/>
    <w:rPr>
      <w:b/>
      <w:bCs/>
    </w:rPr>
  </w:style>
  <w:style w:type="paragraph" w:styleId="Subtitle">
    <w:name w:val="Subtitle"/>
    <w:basedOn w:val="Normal"/>
    <w:next w:val="Normal"/>
    <w:link w:val="SubtitleChar"/>
    <w:uiPriority w:val="11"/>
    <w:qFormat/>
    <w:rsid w:val="0051272D"/>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51272D"/>
    <w:rPr>
      <w:rFonts w:ascii="Cambria" w:eastAsia="Times New Roman" w:hAnsi="Cambria" w:cs="Times New Roman"/>
      <w:sz w:val="24"/>
      <w:szCs w:val="24"/>
      <w:lang w:val="en-IN" w:eastAsia="en-IN"/>
    </w:rPr>
  </w:style>
  <w:style w:type="paragraph" w:customStyle="1" w:styleId="normal0">
    <w:name w:val="normal"/>
    <w:rsid w:val="0051272D"/>
    <w:rPr>
      <w:rFonts w:ascii="Calibri" w:eastAsia="Calibri" w:hAnsi="Calibri" w:cs="Calibri"/>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BF01-516A-41C7-9F65-A29E0D28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36</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DellOne</dc:creator>
  <cp:lastModifiedBy>NAAC</cp:lastModifiedBy>
  <cp:revision>423</cp:revision>
  <cp:lastPrinted>2015-11-25T06:52:00Z</cp:lastPrinted>
  <dcterms:created xsi:type="dcterms:W3CDTF">2015-11-10T01:01:00Z</dcterms:created>
  <dcterms:modified xsi:type="dcterms:W3CDTF">2015-12-18T12:42:00Z</dcterms:modified>
</cp:coreProperties>
</file>